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E6A5" w14:textId="5309BEE0" w:rsidR="00CD7BF9" w:rsidRPr="00664090" w:rsidRDefault="00CD7BF9" w:rsidP="00194FC5">
      <w:pPr>
        <w:spacing w:before="0" w:after="0"/>
        <w:rPr>
          <w:rFonts w:ascii="Times New Roman" w:hAnsi="Times New Roman"/>
          <w:sz w:val="24"/>
          <w:szCs w:val="24"/>
        </w:rPr>
      </w:pPr>
    </w:p>
    <w:p w14:paraId="6BC444C4" w14:textId="77777777" w:rsidR="006D1786" w:rsidRPr="00664090" w:rsidRDefault="006D1786" w:rsidP="00083B17">
      <w:pPr>
        <w:pStyle w:val="Bodytext40"/>
        <w:shd w:val="clear" w:color="auto" w:fill="auto"/>
        <w:spacing w:before="0" w:after="0" w:line="480" w:lineRule="auto"/>
        <w:jc w:val="center"/>
        <w:rPr>
          <w:sz w:val="24"/>
          <w:szCs w:val="24"/>
        </w:rPr>
      </w:pPr>
    </w:p>
    <w:p w14:paraId="668F93B9" w14:textId="4E77FA25" w:rsidR="00274716" w:rsidRPr="00664090" w:rsidRDefault="00274716" w:rsidP="00083B17">
      <w:pPr>
        <w:pStyle w:val="Bodytext40"/>
        <w:shd w:val="clear" w:color="auto" w:fill="auto"/>
        <w:spacing w:before="0" w:after="0" w:line="480" w:lineRule="auto"/>
        <w:jc w:val="center"/>
        <w:rPr>
          <w:sz w:val="24"/>
          <w:szCs w:val="24"/>
        </w:rPr>
      </w:pPr>
      <w:r w:rsidRPr="00664090">
        <w:rPr>
          <w:sz w:val="24"/>
          <w:szCs w:val="24"/>
        </w:rPr>
        <w:t>РАМОЧНАЯ КОНВЕНЦИЯ ПО ЗАЩИТЕ МОРСКОЙ СРЕДЫ</w:t>
      </w:r>
    </w:p>
    <w:p w14:paraId="2D230955" w14:textId="5D7A1090" w:rsidR="00274716" w:rsidRPr="00664090" w:rsidRDefault="00274716" w:rsidP="00083B17">
      <w:pPr>
        <w:pStyle w:val="Bodytext40"/>
        <w:shd w:val="clear" w:color="auto" w:fill="auto"/>
        <w:spacing w:before="0" w:after="0" w:line="480" w:lineRule="auto"/>
        <w:jc w:val="center"/>
        <w:rPr>
          <w:sz w:val="24"/>
          <w:szCs w:val="24"/>
        </w:rPr>
      </w:pPr>
      <w:r w:rsidRPr="00664090">
        <w:rPr>
          <w:sz w:val="24"/>
          <w:szCs w:val="24"/>
        </w:rPr>
        <w:t>КАСПИЙСКОГО МОРЯ</w:t>
      </w:r>
    </w:p>
    <w:p w14:paraId="414244D7" w14:textId="77777777" w:rsidR="00083B17" w:rsidRPr="00664090" w:rsidRDefault="00083B17" w:rsidP="00194FC5">
      <w:pPr>
        <w:spacing w:before="0" w:after="0"/>
        <w:jc w:val="center"/>
        <w:rPr>
          <w:rFonts w:ascii="Times New Roman" w:hAnsi="Times New Roman"/>
          <w:b/>
          <w:sz w:val="24"/>
          <w:szCs w:val="24"/>
        </w:rPr>
      </w:pPr>
    </w:p>
    <w:p w14:paraId="11AA9712" w14:textId="77777777" w:rsidR="00083B17" w:rsidRPr="00664090" w:rsidRDefault="00083B17" w:rsidP="00194FC5">
      <w:pPr>
        <w:spacing w:before="0" w:after="0"/>
        <w:jc w:val="center"/>
        <w:rPr>
          <w:rFonts w:ascii="Times New Roman" w:hAnsi="Times New Roman"/>
          <w:b/>
          <w:sz w:val="24"/>
          <w:szCs w:val="24"/>
        </w:rPr>
      </w:pPr>
    </w:p>
    <w:p w14:paraId="32C4C1A9" w14:textId="638EFF8C" w:rsidR="00083B17" w:rsidRPr="00664090" w:rsidRDefault="00083B17" w:rsidP="00194FC5">
      <w:pPr>
        <w:spacing w:before="0" w:after="0"/>
        <w:jc w:val="center"/>
        <w:rPr>
          <w:rFonts w:ascii="Times New Roman" w:hAnsi="Times New Roman"/>
          <w:b/>
          <w:sz w:val="24"/>
          <w:szCs w:val="24"/>
        </w:rPr>
      </w:pPr>
    </w:p>
    <w:p w14:paraId="7FEE90DF" w14:textId="7E38B43E" w:rsidR="006D1786" w:rsidRPr="00664090" w:rsidRDefault="006D1786" w:rsidP="00194FC5">
      <w:pPr>
        <w:spacing w:before="0" w:after="0"/>
        <w:jc w:val="center"/>
        <w:rPr>
          <w:rFonts w:ascii="Times New Roman" w:hAnsi="Times New Roman"/>
          <w:b/>
          <w:sz w:val="24"/>
          <w:szCs w:val="24"/>
        </w:rPr>
      </w:pPr>
    </w:p>
    <w:p w14:paraId="6067AAD4" w14:textId="77777777" w:rsidR="006D1786" w:rsidRPr="00664090" w:rsidRDefault="006D1786" w:rsidP="00194FC5">
      <w:pPr>
        <w:spacing w:before="0" w:after="0"/>
        <w:jc w:val="center"/>
        <w:rPr>
          <w:rFonts w:ascii="Times New Roman" w:hAnsi="Times New Roman"/>
          <w:b/>
          <w:sz w:val="24"/>
          <w:szCs w:val="24"/>
        </w:rPr>
      </w:pPr>
    </w:p>
    <w:p w14:paraId="3429D5A6" w14:textId="587244C3" w:rsidR="00274716" w:rsidRPr="00664090" w:rsidRDefault="00274716" w:rsidP="00194FC5">
      <w:pPr>
        <w:spacing w:before="0" w:after="0"/>
        <w:jc w:val="center"/>
        <w:rPr>
          <w:rFonts w:ascii="Times New Roman" w:hAnsi="Times New Roman"/>
          <w:b/>
          <w:sz w:val="24"/>
          <w:szCs w:val="24"/>
        </w:rPr>
      </w:pPr>
      <w:r w:rsidRPr="00664090">
        <w:rPr>
          <w:rFonts w:ascii="Times New Roman" w:hAnsi="Times New Roman"/>
          <w:b/>
          <w:sz w:val="24"/>
          <w:szCs w:val="24"/>
        </w:rPr>
        <w:t>Национальный Доклад</w:t>
      </w:r>
    </w:p>
    <w:p w14:paraId="43F61DFE" w14:textId="77777777" w:rsidR="00274716" w:rsidRPr="00664090" w:rsidRDefault="00274716" w:rsidP="00194FC5">
      <w:pPr>
        <w:spacing w:before="0" w:after="0"/>
        <w:jc w:val="center"/>
        <w:rPr>
          <w:rFonts w:ascii="Times New Roman" w:hAnsi="Times New Roman"/>
          <w:b/>
          <w:sz w:val="24"/>
          <w:szCs w:val="24"/>
        </w:rPr>
      </w:pPr>
      <w:r w:rsidRPr="00664090">
        <w:rPr>
          <w:rFonts w:ascii="Times New Roman" w:hAnsi="Times New Roman"/>
          <w:b/>
          <w:sz w:val="24"/>
          <w:szCs w:val="24"/>
        </w:rPr>
        <w:t>по выполнению Тегеранской Конвенции</w:t>
      </w:r>
    </w:p>
    <w:p w14:paraId="6F33803F" w14:textId="77777777" w:rsidR="00BB4399" w:rsidRPr="00664090" w:rsidRDefault="00BB4399" w:rsidP="00194FC5">
      <w:pPr>
        <w:spacing w:before="0" w:after="0"/>
        <w:jc w:val="center"/>
        <w:rPr>
          <w:rFonts w:ascii="Times New Roman" w:hAnsi="Times New Roman"/>
          <w:b/>
          <w:sz w:val="24"/>
          <w:szCs w:val="24"/>
        </w:rPr>
      </w:pPr>
    </w:p>
    <w:p w14:paraId="53E96733" w14:textId="1DA8811E" w:rsidR="00274716" w:rsidRPr="00664090" w:rsidRDefault="00274716" w:rsidP="00194FC5">
      <w:pPr>
        <w:spacing w:before="0" w:after="0"/>
        <w:jc w:val="center"/>
        <w:rPr>
          <w:rFonts w:ascii="Times New Roman" w:hAnsi="Times New Roman"/>
          <w:b/>
          <w:sz w:val="24"/>
          <w:szCs w:val="24"/>
        </w:rPr>
      </w:pPr>
      <w:r w:rsidRPr="00664090">
        <w:rPr>
          <w:rFonts w:ascii="Times New Roman" w:hAnsi="Times New Roman"/>
          <w:b/>
          <w:sz w:val="24"/>
          <w:szCs w:val="24"/>
        </w:rPr>
        <w:t>(20</w:t>
      </w:r>
      <w:r w:rsidR="000D04F1">
        <w:rPr>
          <w:rFonts w:ascii="Times New Roman" w:hAnsi="Times New Roman"/>
          <w:b/>
          <w:sz w:val="24"/>
          <w:szCs w:val="24"/>
        </w:rPr>
        <w:t>19</w:t>
      </w:r>
      <w:r w:rsidRPr="00664090">
        <w:rPr>
          <w:rFonts w:ascii="Times New Roman" w:hAnsi="Times New Roman"/>
          <w:b/>
          <w:sz w:val="24"/>
          <w:szCs w:val="24"/>
        </w:rPr>
        <w:t>-20</w:t>
      </w:r>
      <w:r w:rsidR="000F125E" w:rsidRPr="00664090">
        <w:rPr>
          <w:rFonts w:ascii="Times New Roman" w:hAnsi="Times New Roman"/>
          <w:b/>
          <w:sz w:val="24"/>
          <w:szCs w:val="24"/>
        </w:rPr>
        <w:t>2</w:t>
      </w:r>
      <w:r w:rsidR="00584AB5">
        <w:rPr>
          <w:rFonts w:ascii="Times New Roman" w:hAnsi="Times New Roman"/>
          <w:b/>
          <w:sz w:val="24"/>
          <w:szCs w:val="24"/>
        </w:rPr>
        <w:t>2</w:t>
      </w:r>
      <w:bookmarkStart w:id="0" w:name="_GoBack"/>
      <w:bookmarkEnd w:id="0"/>
      <w:r w:rsidRPr="00664090">
        <w:rPr>
          <w:rFonts w:ascii="Times New Roman" w:hAnsi="Times New Roman"/>
          <w:b/>
          <w:sz w:val="24"/>
          <w:szCs w:val="24"/>
        </w:rPr>
        <w:t>гг</w:t>
      </w:r>
      <w:r w:rsidR="00235845" w:rsidRPr="00664090">
        <w:rPr>
          <w:rFonts w:ascii="Times New Roman" w:hAnsi="Times New Roman"/>
          <w:b/>
          <w:sz w:val="24"/>
          <w:szCs w:val="24"/>
        </w:rPr>
        <w:t>.</w:t>
      </w:r>
      <w:r w:rsidRPr="00664090">
        <w:rPr>
          <w:rFonts w:ascii="Times New Roman" w:hAnsi="Times New Roman"/>
          <w:b/>
          <w:sz w:val="24"/>
          <w:szCs w:val="24"/>
        </w:rPr>
        <w:t>)</w:t>
      </w:r>
    </w:p>
    <w:p w14:paraId="3C28E5C5" w14:textId="77777777" w:rsidR="00274716" w:rsidRPr="00664090" w:rsidRDefault="00274716" w:rsidP="00194FC5">
      <w:pPr>
        <w:spacing w:before="0" w:after="0"/>
        <w:jc w:val="center"/>
        <w:rPr>
          <w:rFonts w:ascii="Times New Roman" w:hAnsi="Times New Roman"/>
          <w:b/>
          <w:sz w:val="24"/>
          <w:szCs w:val="24"/>
        </w:rPr>
      </w:pPr>
    </w:p>
    <w:p w14:paraId="08039308" w14:textId="77777777" w:rsidR="00274716" w:rsidRPr="00664090" w:rsidRDefault="00274716" w:rsidP="00194FC5">
      <w:pPr>
        <w:spacing w:before="0" w:after="0"/>
        <w:jc w:val="center"/>
        <w:rPr>
          <w:rFonts w:ascii="Times New Roman" w:hAnsi="Times New Roman"/>
          <w:b/>
          <w:sz w:val="24"/>
          <w:szCs w:val="24"/>
        </w:rPr>
      </w:pPr>
      <w:r w:rsidRPr="00664090">
        <w:rPr>
          <w:rFonts w:ascii="Times New Roman" w:hAnsi="Times New Roman"/>
          <w:b/>
          <w:sz w:val="24"/>
          <w:szCs w:val="24"/>
        </w:rPr>
        <w:t>(Туркменистан)</w:t>
      </w:r>
    </w:p>
    <w:p w14:paraId="0C2C52EE" w14:textId="77777777" w:rsidR="00274716" w:rsidRPr="00664090" w:rsidRDefault="00274716" w:rsidP="00194FC5">
      <w:pPr>
        <w:spacing w:before="0" w:after="0"/>
        <w:jc w:val="center"/>
        <w:rPr>
          <w:rFonts w:ascii="Times New Roman" w:hAnsi="Times New Roman"/>
          <w:b/>
          <w:sz w:val="24"/>
          <w:szCs w:val="24"/>
        </w:rPr>
      </w:pPr>
    </w:p>
    <w:p w14:paraId="1B7630B5" w14:textId="77777777" w:rsidR="00274716" w:rsidRPr="00664090" w:rsidRDefault="00274716" w:rsidP="00194FC5">
      <w:pPr>
        <w:spacing w:before="0" w:after="0"/>
        <w:jc w:val="center"/>
        <w:rPr>
          <w:rFonts w:ascii="Times New Roman" w:hAnsi="Times New Roman"/>
          <w:sz w:val="24"/>
          <w:szCs w:val="24"/>
        </w:rPr>
      </w:pPr>
    </w:p>
    <w:p w14:paraId="203744BB" w14:textId="77777777" w:rsidR="00274716" w:rsidRPr="00664090" w:rsidRDefault="00274716" w:rsidP="00194FC5">
      <w:pPr>
        <w:spacing w:before="0" w:after="0"/>
        <w:jc w:val="center"/>
        <w:rPr>
          <w:rFonts w:ascii="Times New Roman" w:hAnsi="Times New Roman"/>
          <w:sz w:val="24"/>
          <w:szCs w:val="24"/>
        </w:rPr>
      </w:pPr>
    </w:p>
    <w:p w14:paraId="03547D86" w14:textId="77777777" w:rsidR="00274716" w:rsidRPr="00664090" w:rsidRDefault="00274716" w:rsidP="00194FC5">
      <w:pPr>
        <w:spacing w:before="0" w:after="0"/>
        <w:jc w:val="center"/>
        <w:rPr>
          <w:rFonts w:ascii="Times New Roman" w:hAnsi="Times New Roman"/>
          <w:sz w:val="24"/>
          <w:szCs w:val="24"/>
        </w:rPr>
      </w:pPr>
    </w:p>
    <w:p w14:paraId="5B602B03" w14:textId="77777777" w:rsidR="00274716" w:rsidRPr="00664090" w:rsidRDefault="00274716" w:rsidP="00194FC5">
      <w:pPr>
        <w:spacing w:before="0" w:after="0"/>
        <w:jc w:val="center"/>
        <w:rPr>
          <w:rFonts w:ascii="Times New Roman" w:hAnsi="Times New Roman"/>
          <w:sz w:val="24"/>
          <w:szCs w:val="24"/>
        </w:rPr>
      </w:pPr>
    </w:p>
    <w:p w14:paraId="135EE7D0" w14:textId="77777777" w:rsidR="00274716" w:rsidRPr="00664090" w:rsidRDefault="00274716" w:rsidP="00194FC5">
      <w:pPr>
        <w:spacing w:before="0" w:after="0"/>
        <w:jc w:val="center"/>
        <w:rPr>
          <w:rFonts w:ascii="Times New Roman" w:hAnsi="Times New Roman"/>
          <w:sz w:val="24"/>
          <w:szCs w:val="24"/>
        </w:rPr>
      </w:pPr>
    </w:p>
    <w:p w14:paraId="3AEFD940" w14:textId="77777777" w:rsidR="00274716" w:rsidRPr="00664090" w:rsidRDefault="00274716" w:rsidP="00194FC5">
      <w:pPr>
        <w:spacing w:before="0" w:after="0"/>
        <w:jc w:val="center"/>
        <w:rPr>
          <w:rFonts w:ascii="Times New Roman" w:hAnsi="Times New Roman"/>
          <w:sz w:val="24"/>
          <w:szCs w:val="24"/>
        </w:rPr>
      </w:pPr>
    </w:p>
    <w:p w14:paraId="1E6E390E" w14:textId="77777777" w:rsidR="00274716" w:rsidRPr="00664090" w:rsidRDefault="00274716" w:rsidP="00194FC5">
      <w:pPr>
        <w:spacing w:before="0" w:after="0"/>
        <w:jc w:val="center"/>
        <w:rPr>
          <w:rFonts w:ascii="Times New Roman" w:hAnsi="Times New Roman"/>
          <w:sz w:val="24"/>
          <w:szCs w:val="24"/>
        </w:rPr>
      </w:pPr>
    </w:p>
    <w:p w14:paraId="058F8889" w14:textId="77777777" w:rsidR="00274716" w:rsidRPr="00664090" w:rsidRDefault="00274716" w:rsidP="00194FC5">
      <w:pPr>
        <w:spacing w:before="0" w:after="0"/>
        <w:jc w:val="center"/>
        <w:rPr>
          <w:rFonts w:ascii="Times New Roman" w:hAnsi="Times New Roman"/>
          <w:sz w:val="24"/>
          <w:szCs w:val="24"/>
        </w:rPr>
      </w:pPr>
    </w:p>
    <w:p w14:paraId="6E7596F4" w14:textId="77777777" w:rsidR="00274716" w:rsidRPr="00664090" w:rsidRDefault="00274716" w:rsidP="00194FC5">
      <w:pPr>
        <w:spacing w:before="0" w:after="0"/>
        <w:jc w:val="center"/>
        <w:rPr>
          <w:rFonts w:ascii="Times New Roman" w:hAnsi="Times New Roman"/>
          <w:sz w:val="24"/>
          <w:szCs w:val="24"/>
        </w:rPr>
      </w:pPr>
    </w:p>
    <w:p w14:paraId="302D0EC5" w14:textId="77777777" w:rsidR="00274716" w:rsidRPr="00664090" w:rsidRDefault="00274716" w:rsidP="00194FC5">
      <w:pPr>
        <w:spacing w:before="0" w:after="0"/>
        <w:jc w:val="center"/>
        <w:rPr>
          <w:rFonts w:ascii="Times New Roman" w:hAnsi="Times New Roman"/>
          <w:sz w:val="24"/>
          <w:szCs w:val="24"/>
        </w:rPr>
      </w:pPr>
    </w:p>
    <w:p w14:paraId="4B9C666B" w14:textId="77777777" w:rsidR="00274716" w:rsidRPr="00664090" w:rsidRDefault="00274716" w:rsidP="00194FC5">
      <w:pPr>
        <w:spacing w:before="0" w:after="0"/>
        <w:jc w:val="center"/>
        <w:rPr>
          <w:rFonts w:ascii="Times New Roman" w:hAnsi="Times New Roman"/>
          <w:sz w:val="24"/>
          <w:szCs w:val="24"/>
        </w:rPr>
      </w:pPr>
    </w:p>
    <w:p w14:paraId="0052FE93" w14:textId="77777777" w:rsidR="006D1786" w:rsidRPr="00664090" w:rsidRDefault="006D1786" w:rsidP="00194FC5">
      <w:pPr>
        <w:spacing w:before="0" w:after="0"/>
        <w:jc w:val="center"/>
        <w:rPr>
          <w:rFonts w:ascii="Times New Roman" w:hAnsi="Times New Roman"/>
          <w:sz w:val="24"/>
          <w:szCs w:val="24"/>
        </w:rPr>
      </w:pPr>
    </w:p>
    <w:p w14:paraId="27AA22D1" w14:textId="77777777" w:rsidR="006D1786" w:rsidRPr="00664090" w:rsidRDefault="006D1786" w:rsidP="00194FC5">
      <w:pPr>
        <w:spacing w:before="0" w:after="0"/>
        <w:jc w:val="center"/>
        <w:rPr>
          <w:rFonts w:ascii="Times New Roman" w:hAnsi="Times New Roman"/>
          <w:sz w:val="24"/>
          <w:szCs w:val="24"/>
        </w:rPr>
      </w:pPr>
    </w:p>
    <w:p w14:paraId="259C8D88" w14:textId="77777777" w:rsidR="006D1786" w:rsidRPr="00664090" w:rsidRDefault="006D1786" w:rsidP="00194FC5">
      <w:pPr>
        <w:spacing w:before="0" w:after="0"/>
        <w:jc w:val="center"/>
        <w:rPr>
          <w:rFonts w:ascii="Times New Roman" w:hAnsi="Times New Roman"/>
          <w:sz w:val="24"/>
          <w:szCs w:val="24"/>
        </w:rPr>
      </w:pPr>
    </w:p>
    <w:p w14:paraId="33224FBE" w14:textId="77777777" w:rsidR="006D1786" w:rsidRPr="00664090" w:rsidRDefault="006D1786" w:rsidP="00194FC5">
      <w:pPr>
        <w:spacing w:before="0" w:after="0"/>
        <w:jc w:val="center"/>
        <w:rPr>
          <w:rFonts w:ascii="Times New Roman" w:hAnsi="Times New Roman"/>
          <w:sz w:val="24"/>
          <w:szCs w:val="24"/>
        </w:rPr>
      </w:pPr>
    </w:p>
    <w:p w14:paraId="04699171" w14:textId="77777777" w:rsidR="006D1786" w:rsidRPr="00664090" w:rsidRDefault="006D1786" w:rsidP="00194FC5">
      <w:pPr>
        <w:spacing w:before="0" w:after="0"/>
        <w:jc w:val="center"/>
        <w:rPr>
          <w:rFonts w:ascii="Times New Roman" w:hAnsi="Times New Roman"/>
          <w:sz w:val="24"/>
          <w:szCs w:val="24"/>
        </w:rPr>
      </w:pPr>
    </w:p>
    <w:p w14:paraId="70624567" w14:textId="77777777" w:rsidR="006D1786" w:rsidRPr="00664090" w:rsidRDefault="006D1786" w:rsidP="00194FC5">
      <w:pPr>
        <w:spacing w:before="0" w:after="0"/>
        <w:jc w:val="center"/>
        <w:rPr>
          <w:rFonts w:ascii="Times New Roman" w:hAnsi="Times New Roman"/>
          <w:sz w:val="24"/>
          <w:szCs w:val="24"/>
        </w:rPr>
      </w:pPr>
    </w:p>
    <w:p w14:paraId="70687863" w14:textId="77777777" w:rsidR="006D1786" w:rsidRPr="00664090" w:rsidRDefault="006D1786" w:rsidP="00194FC5">
      <w:pPr>
        <w:spacing w:before="0" w:after="0"/>
        <w:jc w:val="center"/>
        <w:rPr>
          <w:rFonts w:ascii="Times New Roman" w:hAnsi="Times New Roman"/>
          <w:sz w:val="24"/>
          <w:szCs w:val="24"/>
        </w:rPr>
      </w:pPr>
    </w:p>
    <w:p w14:paraId="7FBAA2FD" w14:textId="77777777" w:rsidR="006D1786" w:rsidRPr="00664090" w:rsidRDefault="006D1786" w:rsidP="00194FC5">
      <w:pPr>
        <w:spacing w:before="0" w:after="0"/>
        <w:jc w:val="center"/>
        <w:rPr>
          <w:rFonts w:ascii="Times New Roman" w:hAnsi="Times New Roman"/>
          <w:sz w:val="24"/>
          <w:szCs w:val="24"/>
        </w:rPr>
      </w:pPr>
    </w:p>
    <w:p w14:paraId="7CB45B2D" w14:textId="77777777" w:rsidR="006D1786" w:rsidRPr="00664090" w:rsidRDefault="006D1786" w:rsidP="00194FC5">
      <w:pPr>
        <w:spacing w:before="0" w:after="0"/>
        <w:jc w:val="center"/>
        <w:rPr>
          <w:rFonts w:ascii="Times New Roman" w:hAnsi="Times New Roman"/>
          <w:sz w:val="24"/>
          <w:szCs w:val="24"/>
        </w:rPr>
      </w:pPr>
    </w:p>
    <w:p w14:paraId="52F3A713" w14:textId="77777777" w:rsidR="006D1786" w:rsidRPr="00664090" w:rsidRDefault="006D1786" w:rsidP="00194FC5">
      <w:pPr>
        <w:spacing w:before="0" w:after="0"/>
        <w:jc w:val="center"/>
        <w:rPr>
          <w:rFonts w:ascii="Times New Roman" w:hAnsi="Times New Roman"/>
          <w:sz w:val="24"/>
          <w:szCs w:val="24"/>
        </w:rPr>
      </w:pPr>
    </w:p>
    <w:p w14:paraId="5FBFC0C1" w14:textId="77777777" w:rsidR="006D1786" w:rsidRPr="00664090" w:rsidRDefault="006D1786" w:rsidP="00194FC5">
      <w:pPr>
        <w:spacing w:before="0" w:after="0"/>
        <w:jc w:val="center"/>
        <w:rPr>
          <w:rFonts w:ascii="Times New Roman" w:hAnsi="Times New Roman"/>
          <w:sz w:val="24"/>
          <w:szCs w:val="24"/>
        </w:rPr>
      </w:pPr>
    </w:p>
    <w:p w14:paraId="2FBADBD5" w14:textId="77777777" w:rsidR="006D1786" w:rsidRPr="00664090" w:rsidRDefault="006D1786" w:rsidP="00194FC5">
      <w:pPr>
        <w:spacing w:before="0" w:after="0"/>
        <w:jc w:val="center"/>
        <w:rPr>
          <w:rFonts w:ascii="Times New Roman" w:hAnsi="Times New Roman"/>
          <w:sz w:val="24"/>
          <w:szCs w:val="24"/>
        </w:rPr>
      </w:pPr>
    </w:p>
    <w:p w14:paraId="716EE05A" w14:textId="77777777" w:rsidR="006D1786" w:rsidRPr="00664090" w:rsidRDefault="006D1786" w:rsidP="00194FC5">
      <w:pPr>
        <w:spacing w:before="0" w:after="0"/>
        <w:jc w:val="center"/>
        <w:rPr>
          <w:rFonts w:ascii="Times New Roman" w:hAnsi="Times New Roman"/>
          <w:sz w:val="24"/>
          <w:szCs w:val="24"/>
        </w:rPr>
      </w:pPr>
    </w:p>
    <w:p w14:paraId="695746C2" w14:textId="77777777" w:rsidR="006D1786" w:rsidRPr="00664090" w:rsidRDefault="006D1786" w:rsidP="00194FC5">
      <w:pPr>
        <w:spacing w:before="0" w:after="0"/>
        <w:jc w:val="center"/>
        <w:rPr>
          <w:rFonts w:ascii="Times New Roman" w:hAnsi="Times New Roman"/>
          <w:sz w:val="24"/>
          <w:szCs w:val="24"/>
        </w:rPr>
      </w:pPr>
    </w:p>
    <w:p w14:paraId="5B275B90" w14:textId="12AF69B0" w:rsidR="006D1786" w:rsidRPr="00664090" w:rsidRDefault="006D1786" w:rsidP="00664090">
      <w:pPr>
        <w:spacing w:before="0" w:after="0"/>
        <w:rPr>
          <w:rFonts w:ascii="Times New Roman" w:hAnsi="Times New Roman"/>
          <w:sz w:val="24"/>
          <w:szCs w:val="24"/>
        </w:rPr>
      </w:pPr>
    </w:p>
    <w:p w14:paraId="1ABB7349" w14:textId="77777777" w:rsidR="006D1786" w:rsidRPr="00664090" w:rsidRDefault="006D1786" w:rsidP="00194FC5">
      <w:pPr>
        <w:spacing w:before="0" w:after="0"/>
        <w:jc w:val="center"/>
        <w:rPr>
          <w:rFonts w:ascii="Times New Roman" w:hAnsi="Times New Roman"/>
          <w:sz w:val="24"/>
          <w:szCs w:val="24"/>
        </w:rPr>
      </w:pPr>
    </w:p>
    <w:p w14:paraId="4A120251" w14:textId="090916BF" w:rsidR="00274716" w:rsidRPr="00664090" w:rsidRDefault="00274716" w:rsidP="00194FC5">
      <w:pPr>
        <w:spacing w:before="0" w:after="0"/>
        <w:jc w:val="center"/>
        <w:rPr>
          <w:rFonts w:ascii="Times New Roman" w:hAnsi="Times New Roman"/>
          <w:sz w:val="24"/>
          <w:szCs w:val="24"/>
        </w:rPr>
      </w:pPr>
      <w:r w:rsidRPr="00664090">
        <w:rPr>
          <w:rFonts w:ascii="Times New Roman" w:hAnsi="Times New Roman"/>
          <w:sz w:val="24"/>
          <w:szCs w:val="24"/>
        </w:rPr>
        <w:t>Ашгабат - 2022</w:t>
      </w:r>
    </w:p>
    <w:p w14:paraId="2FEFC966" w14:textId="2BE6873C" w:rsidR="00274716" w:rsidRPr="00664090" w:rsidRDefault="00274716" w:rsidP="00194FC5">
      <w:pPr>
        <w:spacing w:before="0" w:after="0"/>
        <w:rPr>
          <w:rFonts w:ascii="Times New Roman" w:hAnsi="Times New Roman"/>
          <w:sz w:val="24"/>
          <w:szCs w:val="24"/>
        </w:rPr>
      </w:pPr>
    </w:p>
    <w:p w14:paraId="45DEDCA4" w14:textId="25858461" w:rsidR="00274716" w:rsidRPr="00664090" w:rsidRDefault="009610DC" w:rsidP="00194FC5">
      <w:pPr>
        <w:tabs>
          <w:tab w:val="left" w:pos="468"/>
        </w:tabs>
        <w:spacing w:before="0" w:after="0"/>
        <w:rPr>
          <w:rFonts w:ascii="Times New Roman" w:hAnsi="Times New Roman"/>
          <w:sz w:val="24"/>
          <w:szCs w:val="24"/>
        </w:rPr>
      </w:pPr>
      <w:r w:rsidRPr="00664090">
        <w:rPr>
          <w:rFonts w:ascii="Times New Roman" w:hAnsi="Times New Roman"/>
          <w:sz w:val="24"/>
          <w:szCs w:val="24"/>
        </w:rPr>
        <w:tab/>
      </w:r>
    </w:p>
    <w:p w14:paraId="0E344D6A" w14:textId="078A9CA0" w:rsidR="009610DC" w:rsidRPr="00664090" w:rsidRDefault="009610DC" w:rsidP="00194FC5">
      <w:pPr>
        <w:tabs>
          <w:tab w:val="left" w:pos="468"/>
        </w:tabs>
        <w:spacing w:before="0" w:after="0"/>
        <w:rPr>
          <w:rFonts w:ascii="Times New Roman" w:hAnsi="Times New Roman"/>
          <w:sz w:val="24"/>
          <w:szCs w:val="24"/>
        </w:rPr>
      </w:pPr>
    </w:p>
    <w:p w14:paraId="6BA753AE" w14:textId="77777777" w:rsidR="009610DC" w:rsidRPr="00664090" w:rsidRDefault="009610DC" w:rsidP="00194FC5">
      <w:pPr>
        <w:tabs>
          <w:tab w:val="left" w:pos="468"/>
        </w:tabs>
        <w:spacing w:before="0" w:after="0"/>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820"/>
        <w:gridCol w:w="5792"/>
      </w:tblGrid>
      <w:tr w:rsidR="00664090" w:rsidRPr="00664090" w14:paraId="702615F8" w14:textId="77777777" w:rsidTr="00CD7BF9">
        <w:trPr>
          <w:trHeight w:val="1493"/>
          <w:jc w:val="center"/>
        </w:trPr>
        <w:tc>
          <w:tcPr>
            <w:tcW w:w="10612" w:type="dxa"/>
            <w:gridSpan w:val="2"/>
            <w:tcBorders>
              <w:top w:val="single" w:sz="4" w:space="0" w:color="auto"/>
              <w:left w:val="nil"/>
              <w:bottom w:val="nil"/>
              <w:right w:val="nil"/>
            </w:tcBorders>
            <w:shd w:val="clear" w:color="auto" w:fill="FFFFFF"/>
          </w:tcPr>
          <w:p w14:paraId="6A79C01B" w14:textId="77777777" w:rsidR="006D1786" w:rsidRPr="00664090" w:rsidRDefault="006D1786" w:rsidP="00194FC5">
            <w:pPr>
              <w:spacing w:before="0" w:after="0"/>
              <w:rPr>
                <w:rFonts w:ascii="Times New Roman" w:hAnsi="Times New Roman"/>
                <w:b/>
                <w:bCs/>
                <w:i/>
                <w:iCs/>
                <w:sz w:val="24"/>
                <w:szCs w:val="24"/>
              </w:rPr>
            </w:pPr>
          </w:p>
          <w:p w14:paraId="30C3AA47" w14:textId="77777777" w:rsidR="006D1786" w:rsidRPr="00664090" w:rsidRDefault="006D1786" w:rsidP="00194FC5">
            <w:pPr>
              <w:spacing w:before="0" w:after="0"/>
              <w:rPr>
                <w:rFonts w:ascii="Times New Roman" w:hAnsi="Times New Roman"/>
                <w:b/>
                <w:bCs/>
                <w:i/>
                <w:iCs/>
                <w:sz w:val="24"/>
                <w:szCs w:val="24"/>
              </w:rPr>
            </w:pPr>
          </w:p>
          <w:p w14:paraId="46C78AD6" w14:textId="5BCBB3F5" w:rsidR="009610DC" w:rsidRPr="00664090" w:rsidRDefault="00CD7BF9" w:rsidP="00194FC5">
            <w:pPr>
              <w:spacing w:before="0" w:after="0"/>
              <w:rPr>
                <w:rFonts w:ascii="Times New Roman" w:hAnsi="Times New Roman"/>
                <w:b/>
                <w:bCs/>
                <w:i/>
                <w:iCs/>
                <w:sz w:val="24"/>
                <w:szCs w:val="24"/>
              </w:rPr>
            </w:pPr>
            <w:r w:rsidRPr="00664090">
              <w:rPr>
                <w:rFonts w:ascii="Times New Roman" w:hAnsi="Times New Roman"/>
                <w:b/>
                <w:bCs/>
                <w:i/>
                <w:iCs/>
                <w:sz w:val="24"/>
                <w:szCs w:val="24"/>
              </w:rPr>
              <w:t>Общая информаци</w:t>
            </w:r>
            <w:r w:rsidR="009610DC" w:rsidRPr="00664090">
              <w:rPr>
                <w:rFonts w:ascii="Times New Roman" w:hAnsi="Times New Roman"/>
                <w:b/>
                <w:bCs/>
                <w:i/>
                <w:iCs/>
                <w:sz w:val="24"/>
                <w:szCs w:val="24"/>
              </w:rPr>
              <w:t>я</w:t>
            </w:r>
          </w:p>
        </w:tc>
      </w:tr>
      <w:tr w:rsidR="00664090" w:rsidRPr="00664090" w14:paraId="45B58BC4" w14:textId="77777777" w:rsidTr="001A22F2">
        <w:trPr>
          <w:trHeight w:val="1109"/>
          <w:jc w:val="center"/>
        </w:trPr>
        <w:tc>
          <w:tcPr>
            <w:tcW w:w="10612" w:type="dxa"/>
            <w:gridSpan w:val="2"/>
            <w:tcBorders>
              <w:top w:val="nil"/>
              <w:left w:val="nil"/>
              <w:bottom w:val="single" w:sz="4" w:space="0" w:color="auto"/>
              <w:right w:val="nil"/>
            </w:tcBorders>
            <w:shd w:val="clear" w:color="auto" w:fill="FFFFFF"/>
          </w:tcPr>
          <w:p w14:paraId="0025D052" w14:textId="77777777" w:rsidR="00CD7BF9" w:rsidRPr="00664090" w:rsidRDefault="00CD7BF9" w:rsidP="001A22F2">
            <w:pPr>
              <w:spacing w:before="0" w:after="0" w:line="240" w:lineRule="auto"/>
              <w:rPr>
                <w:rFonts w:ascii="Times New Roman" w:hAnsi="Times New Roman"/>
                <w:b/>
                <w:bCs/>
                <w:i/>
                <w:iCs/>
                <w:sz w:val="24"/>
                <w:szCs w:val="24"/>
              </w:rPr>
            </w:pPr>
            <w:r w:rsidRPr="00664090">
              <w:rPr>
                <w:rFonts w:ascii="Times New Roman" w:hAnsi="Times New Roman"/>
                <w:b/>
                <w:bCs/>
                <w:i/>
                <w:iCs/>
                <w:sz w:val="24"/>
                <w:szCs w:val="24"/>
              </w:rPr>
              <w:t>1. Сторона, представляющая отчет</w:t>
            </w:r>
          </w:p>
        </w:tc>
      </w:tr>
      <w:tr w:rsidR="00664090" w:rsidRPr="00664090" w14:paraId="6853C10A" w14:textId="77777777" w:rsidTr="001A22F2">
        <w:trPr>
          <w:trHeight w:val="1109"/>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60BFBDF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Договаривающаяся Сторона</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36E773D7" w14:textId="68248A1B" w:rsidR="00CD7BF9" w:rsidRPr="00664090" w:rsidRDefault="00CD7BF9" w:rsidP="001A22F2">
            <w:pPr>
              <w:spacing w:before="0" w:after="0" w:line="240" w:lineRule="auto"/>
              <w:rPr>
                <w:rFonts w:ascii="Times New Roman" w:hAnsi="Times New Roman"/>
                <w:b/>
                <w:sz w:val="24"/>
                <w:szCs w:val="24"/>
              </w:rPr>
            </w:pPr>
            <w:r w:rsidRPr="00664090">
              <w:rPr>
                <w:rFonts w:ascii="Times New Roman" w:hAnsi="Times New Roman"/>
                <w:b/>
                <w:sz w:val="24"/>
                <w:szCs w:val="24"/>
              </w:rPr>
              <w:t>Туркменистан</w:t>
            </w:r>
          </w:p>
        </w:tc>
      </w:tr>
      <w:tr w:rsidR="00664090" w:rsidRPr="00664090" w14:paraId="6CAB97CB" w14:textId="77777777" w:rsidTr="001A22F2">
        <w:trPr>
          <w:trHeight w:val="523"/>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702196D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Отчетный период</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53A499C2" w14:textId="5C16E5F7" w:rsidR="00CD7BF9" w:rsidRPr="00664090" w:rsidRDefault="00CD7BF9" w:rsidP="00584AB5">
            <w:pPr>
              <w:spacing w:before="0" w:after="0" w:line="240" w:lineRule="auto"/>
              <w:rPr>
                <w:rFonts w:ascii="Times New Roman" w:hAnsi="Times New Roman"/>
                <w:b/>
                <w:sz w:val="24"/>
                <w:szCs w:val="24"/>
              </w:rPr>
            </w:pPr>
            <w:r w:rsidRPr="00664090">
              <w:rPr>
                <w:rFonts w:ascii="Times New Roman" w:hAnsi="Times New Roman"/>
                <w:b/>
                <w:sz w:val="24"/>
                <w:szCs w:val="24"/>
              </w:rPr>
              <w:t xml:space="preserve"> 20</w:t>
            </w:r>
            <w:r w:rsidR="00584AB5">
              <w:rPr>
                <w:rFonts w:ascii="Times New Roman" w:hAnsi="Times New Roman"/>
                <w:b/>
                <w:sz w:val="24"/>
                <w:szCs w:val="24"/>
              </w:rPr>
              <w:t>19</w:t>
            </w:r>
            <w:r w:rsidRPr="00664090">
              <w:rPr>
                <w:rFonts w:ascii="Times New Roman" w:hAnsi="Times New Roman"/>
                <w:b/>
                <w:sz w:val="24"/>
                <w:szCs w:val="24"/>
              </w:rPr>
              <w:t>-2022</w:t>
            </w:r>
          </w:p>
        </w:tc>
      </w:tr>
      <w:tr w:rsidR="00664090" w:rsidRPr="00664090" w14:paraId="31C4C6C1"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0DEB2B4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Национальный компетентный орган</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11E8F9D3" w14:textId="251FB930" w:rsidR="00CD7BF9" w:rsidRPr="00664090" w:rsidRDefault="00664090" w:rsidP="00584AB5">
            <w:pPr>
              <w:spacing w:before="0" w:after="0"/>
              <w:rPr>
                <w:rFonts w:ascii="Times New Roman" w:hAnsi="Times New Roman"/>
                <w:b/>
                <w:sz w:val="24"/>
                <w:szCs w:val="24"/>
              </w:rPr>
            </w:pPr>
            <w:r w:rsidRPr="00664090">
              <w:rPr>
                <w:rFonts w:ascii="Times New Roman" w:hAnsi="Times New Roman"/>
                <w:b/>
                <w:sz w:val="24"/>
                <w:szCs w:val="24"/>
              </w:rPr>
              <w:t>М</w:t>
            </w:r>
            <w:r w:rsidR="00083B17" w:rsidRPr="00664090">
              <w:rPr>
                <w:rFonts w:ascii="Times New Roman" w:hAnsi="Times New Roman"/>
                <w:b/>
                <w:sz w:val="24"/>
                <w:szCs w:val="24"/>
              </w:rPr>
              <w:t xml:space="preserve">инистерство </w:t>
            </w:r>
            <w:r w:rsidRPr="00664090">
              <w:rPr>
                <w:rFonts w:ascii="Times New Roman" w:hAnsi="Times New Roman"/>
                <w:b/>
                <w:sz w:val="24"/>
                <w:szCs w:val="24"/>
              </w:rPr>
              <w:t xml:space="preserve"> </w:t>
            </w:r>
            <w:r w:rsidR="00584AB5">
              <w:rPr>
                <w:rFonts w:ascii="Times New Roman" w:hAnsi="Times New Roman"/>
                <w:b/>
                <w:sz w:val="24"/>
                <w:szCs w:val="24"/>
              </w:rPr>
              <w:t>Сельского хозяйства и о</w:t>
            </w:r>
            <w:r w:rsidR="00CD7BF9" w:rsidRPr="00664090">
              <w:rPr>
                <w:rFonts w:ascii="Times New Roman" w:hAnsi="Times New Roman"/>
                <w:b/>
                <w:sz w:val="24"/>
                <w:szCs w:val="24"/>
              </w:rPr>
              <w:t>хран</w:t>
            </w:r>
            <w:r w:rsidRPr="00664090">
              <w:rPr>
                <w:rFonts w:ascii="Times New Roman" w:hAnsi="Times New Roman"/>
                <w:b/>
                <w:sz w:val="24"/>
                <w:szCs w:val="24"/>
              </w:rPr>
              <w:t>ы</w:t>
            </w:r>
            <w:r w:rsidR="00CD7BF9" w:rsidRPr="00664090">
              <w:rPr>
                <w:rFonts w:ascii="Times New Roman" w:hAnsi="Times New Roman"/>
                <w:b/>
                <w:sz w:val="24"/>
                <w:szCs w:val="24"/>
              </w:rPr>
              <w:t xml:space="preserve"> окружающей среды </w:t>
            </w:r>
          </w:p>
        </w:tc>
      </w:tr>
      <w:tr w:rsidR="00664090" w:rsidRPr="00664090" w14:paraId="264C563C"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6509AF4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Полное наименование организации</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3F973155" w14:textId="71D8782F" w:rsidR="00CD7BF9" w:rsidRPr="00664090" w:rsidRDefault="00584AB5" w:rsidP="00194FC5">
            <w:pPr>
              <w:spacing w:before="0" w:after="0"/>
              <w:rPr>
                <w:rFonts w:ascii="Times New Roman" w:hAnsi="Times New Roman"/>
                <w:b/>
                <w:sz w:val="24"/>
                <w:szCs w:val="24"/>
              </w:rPr>
            </w:pPr>
            <w:r w:rsidRPr="00664090">
              <w:rPr>
                <w:rFonts w:ascii="Times New Roman" w:hAnsi="Times New Roman"/>
                <w:b/>
                <w:sz w:val="24"/>
                <w:szCs w:val="24"/>
              </w:rPr>
              <w:t xml:space="preserve">Министерство  </w:t>
            </w:r>
            <w:r>
              <w:rPr>
                <w:rFonts w:ascii="Times New Roman" w:hAnsi="Times New Roman"/>
                <w:b/>
                <w:sz w:val="24"/>
                <w:szCs w:val="24"/>
              </w:rPr>
              <w:t>Сельского хозяйства и о</w:t>
            </w:r>
            <w:r w:rsidRPr="00664090">
              <w:rPr>
                <w:rFonts w:ascii="Times New Roman" w:hAnsi="Times New Roman"/>
                <w:b/>
                <w:sz w:val="24"/>
                <w:szCs w:val="24"/>
              </w:rPr>
              <w:t>храны окружающей среды</w:t>
            </w:r>
          </w:p>
        </w:tc>
      </w:tr>
      <w:tr w:rsidR="00664090" w:rsidRPr="00664090" w14:paraId="429289B2" w14:textId="77777777" w:rsidTr="001A22F2">
        <w:trPr>
          <w:trHeight w:val="845"/>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5994F2CB"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Имя национального контактного лица (НКЛ)</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42333C06" w14:textId="196539AF" w:rsidR="00CD7BF9" w:rsidRPr="00664090" w:rsidRDefault="00CD7BF9" w:rsidP="00194FC5">
            <w:pPr>
              <w:spacing w:before="0" w:after="0"/>
              <w:rPr>
                <w:rFonts w:ascii="Times New Roman" w:hAnsi="Times New Roman"/>
                <w:b/>
                <w:sz w:val="24"/>
                <w:szCs w:val="24"/>
              </w:rPr>
            </w:pPr>
            <w:r w:rsidRPr="00664090">
              <w:rPr>
                <w:rFonts w:ascii="Times New Roman" w:hAnsi="Times New Roman"/>
                <w:b/>
                <w:sz w:val="24"/>
                <w:szCs w:val="24"/>
              </w:rPr>
              <w:t>Джумамурад Сапармырадов</w:t>
            </w:r>
            <w:r w:rsidR="000F125E" w:rsidRPr="00664090">
              <w:rPr>
                <w:rFonts w:ascii="Times New Roman" w:hAnsi="Times New Roman"/>
                <w:b/>
                <w:sz w:val="24"/>
                <w:szCs w:val="24"/>
              </w:rPr>
              <w:t xml:space="preserve"> </w:t>
            </w:r>
            <w:r w:rsidR="001A22F2" w:rsidRPr="00664090">
              <w:rPr>
                <w:rFonts w:ascii="Times New Roman" w:hAnsi="Times New Roman"/>
                <w:b/>
                <w:sz w:val="24"/>
                <w:szCs w:val="24"/>
              </w:rPr>
              <w:t xml:space="preserve">- </w:t>
            </w:r>
            <w:r w:rsidR="007977E3" w:rsidRPr="00664090">
              <w:rPr>
                <w:rFonts w:ascii="Times New Roman" w:hAnsi="Times New Roman"/>
                <w:sz w:val="24"/>
                <w:szCs w:val="24"/>
              </w:rPr>
              <w:t xml:space="preserve"> Начальник управления охраны окружающей среды и метеорологии МСХиООСТ,</w:t>
            </w:r>
            <w:r w:rsidR="007977E3" w:rsidRPr="00664090">
              <w:rPr>
                <w:rFonts w:ascii="Times New Roman" w:eastAsia="SimSun" w:hAnsi="Times New Roman"/>
                <w:sz w:val="24"/>
                <w:szCs w:val="24"/>
                <w:lang w:eastAsia="zh-CN"/>
              </w:rPr>
              <w:t xml:space="preserve"> </w:t>
            </w:r>
            <w:r w:rsidR="007977E3" w:rsidRPr="00664090">
              <w:rPr>
                <w:rFonts w:ascii="Times New Roman" w:hAnsi="Times New Roman"/>
                <w:sz w:val="24"/>
                <w:szCs w:val="24"/>
              </w:rPr>
              <w:t>Национальное контактное лицо по Тегеранской конвенции</w:t>
            </w:r>
          </w:p>
        </w:tc>
      </w:tr>
      <w:tr w:rsidR="00664090" w:rsidRPr="00664090" w14:paraId="5E4F2969"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0AB9518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Почтовый адрес</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02785B31" w14:textId="7C87B475" w:rsidR="00CD7BF9" w:rsidRPr="00664090" w:rsidRDefault="000B2BA5" w:rsidP="00194FC5">
            <w:pPr>
              <w:spacing w:before="0" w:after="0"/>
              <w:rPr>
                <w:rFonts w:ascii="Times New Roman" w:hAnsi="Times New Roman"/>
                <w:b/>
                <w:sz w:val="24"/>
                <w:szCs w:val="24"/>
                <w:lang w:val="en-US"/>
              </w:rPr>
            </w:pPr>
            <w:r w:rsidRPr="00664090">
              <w:rPr>
                <w:rFonts w:ascii="Times New Roman" w:hAnsi="Times New Roman"/>
                <w:b/>
                <w:sz w:val="24"/>
                <w:szCs w:val="24"/>
              </w:rPr>
              <w:t>г</w:t>
            </w:r>
            <w:r w:rsidR="00CD7BF9" w:rsidRPr="00664090">
              <w:rPr>
                <w:rFonts w:ascii="Times New Roman" w:hAnsi="Times New Roman"/>
                <w:b/>
                <w:sz w:val="24"/>
                <w:szCs w:val="24"/>
              </w:rPr>
              <w:t xml:space="preserve">. Ашгабат проспект Арчабил </w:t>
            </w:r>
            <w:r w:rsidR="000F125E" w:rsidRPr="00664090">
              <w:rPr>
                <w:rFonts w:ascii="Times New Roman" w:hAnsi="Times New Roman"/>
                <w:b/>
                <w:sz w:val="24"/>
                <w:szCs w:val="24"/>
                <w:lang w:val="en-US"/>
              </w:rPr>
              <w:t>92</w:t>
            </w:r>
          </w:p>
        </w:tc>
      </w:tr>
      <w:tr w:rsidR="00664090" w:rsidRPr="00664090" w14:paraId="146EF83F"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1DF48D5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Тел</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49DF3E89" w14:textId="5D11AF20" w:rsidR="00CD7BF9" w:rsidRPr="00664090" w:rsidRDefault="00CD7BF9" w:rsidP="00194FC5">
            <w:pPr>
              <w:spacing w:before="0" w:after="0"/>
              <w:rPr>
                <w:rFonts w:ascii="Times New Roman" w:hAnsi="Times New Roman"/>
                <w:b/>
                <w:sz w:val="24"/>
                <w:szCs w:val="24"/>
              </w:rPr>
            </w:pPr>
            <w:r w:rsidRPr="00664090">
              <w:rPr>
                <w:rFonts w:ascii="Times New Roman" w:hAnsi="Times New Roman"/>
                <w:b/>
                <w:sz w:val="24"/>
                <w:szCs w:val="24"/>
              </w:rPr>
              <w:t>+(993 12) 4</w:t>
            </w:r>
            <w:r w:rsidR="000B020D" w:rsidRPr="00664090">
              <w:rPr>
                <w:rFonts w:ascii="Times New Roman" w:hAnsi="Times New Roman"/>
                <w:b/>
                <w:sz w:val="24"/>
                <w:szCs w:val="24"/>
                <w:lang w:val="en-US"/>
              </w:rPr>
              <w:t>4</w:t>
            </w:r>
            <w:r w:rsidRPr="00664090">
              <w:rPr>
                <w:rFonts w:ascii="Times New Roman" w:hAnsi="Times New Roman"/>
                <w:b/>
                <w:sz w:val="24"/>
                <w:szCs w:val="24"/>
              </w:rPr>
              <w:t>7951</w:t>
            </w:r>
          </w:p>
        </w:tc>
      </w:tr>
      <w:tr w:rsidR="00664090" w:rsidRPr="00664090" w14:paraId="730B2EA9"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003640A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Факс</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3C5A6616" w14:textId="70F2A9C6" w:rsidR="00CD7BF9" w:rsidRPr="00664090" w:rsidRDefault="007977E3" w:rsidP="00194FC5">
            <w:pPr>
              <w:spacing w:before="0" w:after="0"/>
              <w:rPr>
                <w:rFonts w:ascii="Times New Roman" w:hAnsi="Times New Roman"/>
                <w:b/>
                <w:sz w:val="24"/>
                <w:szCs w:val="24"/>
              </w:rPr>
            </w:pPr>
            <w:r w:rsidRPr="00664090">
              <w:rPr>
                <w:rFonts w:ascii="Times New Roman" w:hAnsi="Times New Roman"/>
                <w:b/>
                <w:sz w:val="24"/>
                <w:szCs w:val="24"/>
              </w:rPr>
              <w:t xml:space="preserve"> </w:t>
            </w:r>
            <w:r w:rsidR="00CD7BF9" w:rsidRPr="00664090">
              <w:rPr>
                <w:rFonts w:ascii="Times New Roman" w:hAnsi="Times New Roman"/>
                <w:b/>
                <w:sz w:val="24"/>
                <w:szCs w:val="24"/>
              </w:rPr>
              <w:t xml:space="preserve"> </w:t>
            </w:r>
          </w:p>
        </w:tc>
      </w:tr>
      <w:tr w:rsidR="00664090" w:rsidRPr="00664090" w14:paraId="5BB353A5"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0F09FB5D"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Эл. почта</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0CFCDCE7" w14:textId="5584C1FE" w:rsidR="00CD7BF9" w:rsidRPr="00664090" w:rsidRDefault="00CD7BF9" w:rsidP="00194FC5">
            <w:pPr>
              <w:spacing w:before="0" w:after="0"/>
              <w:rPr>
                <w:rFonts w:ascii="Times New Roman" w:hAnsi="Times New Roman"/>
                <w:b/>
                <w:sz w:val="24"/>
                <w:szCs w:val="24"/>
                <w:lang w:val="en-US"/>
              </w:rPr>
            </w:pPr>
            <w:r w:rsidRPr="00664090">
              <w:rPr>
                <w:rFonts w:ascii="Times New Roman" w:hAnsi="Times New Roman"/>
                <w:b/>
                <w:sz w:val="24"/>
                <w:szCs w:val="24"/>
                <w:lang w:val="en-US"/>
              </w:rPr>
              <w:t>saparmuradovdzuma</w:t>
            </w:r>
            <w:r w:rsidRPr="00664090">
              <w:rPr>
                <w:rFonts w:ascii="Times New Roman" w:hAnsi="Times New Roman"/>
                <w:b/>
                <w:sz w:val="24"/>
                <w:szCs w:val="24"/>
              </w:rPr>
              <w:t>@</w:t>
            </w:r>
            <w:r w:rsidRPr="00664090">
              <w:rPr>
                <w:rFonts w:ascii="Times New Roman" w:hAnsi="Times New Roman"/>
                <w:b/>
                <w:sz w:val="24"/>
                <w:szCs w:val="24"/>
                <w:lang w:val="en-US"/>
              </w:rPr>
              <w:t>gmail</w:t>
            </w:r>
            <w:r w:rsidRPr="00664090">
              <w:rPr>
                <w:rFonts w:ascii="Times New Roman" w:hAnsi="Times New Roman"/>
                <w:b/>
                <w:sz w:val="24"/>
                <w:szCs w:val="24"/>
              </w:rPr>
              <w:t>.</w:t>
            </w:r>
            <w:r w:rsidRPr="00664090">
              <w:rPr>
                <w:rFonts w:ascii="Times New Roman" w:hAnsi="Times New Roman"/>
                <w:b/>
                <w:sz w:val="24"/>
                <w:szCs w:val="24"/>
                <w:lang w:val="en-US"/>
              </w:rPr>
              <w:t>com</w:t>
            </w:r>
          </w:p>
        </w:tc>
      </w:tr>
      <w:tr w:rsidR="00664090" w:rsidRPr="00664090" w14:paraId="2464FE80"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29A88B57" w14:textId="4D6747BF" w:rsidR="00B258CC" w:rsidRPr="00664090" w:rsidRDefault="00B258CC" w:rsidP="00194FC5">
            <w:pPr>
              <w:spacing w:before="0" w:after="0"/>
              <w:rPr>
                <w:rFonts w:ascii="Times New Roman" w:hAnsi="Times New Roman"/>
                <w:sz w:val="24"/>
                <w:szCs w:val="24"/>
              </w:rPr>
            </w:pPr>
            <w:r w:rsidRPr="00664090">
              <w:rPr>
                <w:rFonts w:ascii="Times New Roman" w:hAnsi="Times New Roman"/>
                <w:sz w:val="24"/>
                <w:szCs w:val="24"/>
              </w:rPr>
              <w:t>Контактная организация по национальному докладу</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41F663F1" w14:textId="0E383A90" w:rsidR="00B258CC" w:rsidRPr="00664090" w:rsidRDefault="00B258CC" w:rsidP="00194FC5">
            <w:pPr>
              <w:spacing w:before="0" w:after="0"/>
              <w:rPr>
                <w:rFonts w:ascii="Times New Roman" w:hAnsi="Times New Roman"/>
                <w:b/>
                <w:sz w:val="24"/>
                <w:szCs w:val="24"/>
                <w:lang w:val="en-US"/>
              </w:rPr>
            </w:pPr>
            <w:r w:rsidRPr="00664090">
              <w:rPr>
                <w:rFonts w:ascii="Times New Roman" w:hAnsi="Times New Roman"/>
                <w:b/>
                <w:sz w:val="24"/>
                <w:szCs w:val="24"/>
              </w:rPr>
              <w:t>Офис НСВК</w:t>
            </w:r>
          </w:p>
        </w:tc>
      </w:tr>
      <w:tr w:rsidR="00664090" w:rsidRPr="00664090" w14:paraId="526C62CB" w14:textId="77777777" w:rsidTr="001A22F2">
        <w:trPr>
          <w:trHeight w:val="845"/>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099CD6F5" w14:textId="022B9485" w:rsidR="00B258CC" w:rsidRPr="00664090" w:rsidRDefault="00B258CC" w:rsidP="00194FC5">
            <w:pPr>
              <w:spacing w:before="0" w:after="0"/>
              <w:rPr>
                <w:rFonts w:ascii="Times New Roman" w:hAnsi="Times New Roman"/>
                <w:sz w:val="24"/>
                <w:szCs w:val="24"/>
              </w:rPr>
            </w:pPr>
            <w:r w:rsidRPr="00664090">
              <w:rPr>
                <w:rFonts w:ascii="Times New Roman" w:hAnsi="Times New Roman"/>
                <w:sz w:val="24"/>
                <w:szCs w:val="24"/>
              </w:rPr>
              <w:t>Полное наименование организации</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60EF2BB3" w14:textId="1CEAD174" w:rsidR="00B258CC" w:rsidRPr="00664090" w:rsidRDefault="00B258CC" w:rsidP="00194FC5">
            <w:pPr>
              <w:spacing w:before="0" w:after="0"/>
              <w:rPr>
                <w:rFonts w:ascii="Times New Roman" w:hAnsi="Times New Roman"/>
                <w:b/>
                <w:sz w:val="24"/>
                <w:szCs w:val="24"/>
              </w:rPr>
            </w:pPr>
            <w:r w:rsidRPr="00664090">
              <w:rPr>
                <w:rFonts w:ascii="Times New Roman" w:hAnsi="Times New Roman"/>
                <w:b/>
                <w:sz w:val="24"/>
                <w:szCs w:val="24"/>
              </w:rPr>
              <w:t>Национальный офис Национального Сотрудника по взаимосвязи с Тегеранской Конвенцией (НСВК)</w:t>
            </w:r>
          </w:p>
        </w:tc>
      </w:tr>
      <w:tr w:rsidR="00664090" w:rsidRPr="00664090" w14:paraId="27316010" w14:textId="77777777" w:rsidTr="001A22F2">
        <w:trPr>
          <w:trHeight w:val="523"/>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2445FFDB" w14:textId="6EE07647" w:rsidR="00B258CC" w:rsidRPr="00664090" w:rsidRDefault="00B258CC" w:rsidP="00194FC5">
            <w:pPr>
              <w:spacing w:before="0" w:after="0"/>
              <w:rPr>
                <w:rFonts w:ascii="Times New Roman" w:hAnsi="Times New Roman"/>
                <w:sz w:val="24"/>
                <w:szCs w:val="24"/>
              </w:rPr>
            </w:pPr>
            <w:r w:rsidRPr="00664090">
              <w:rPr>
                <w:rFonts w:ascii="Times New Roman" w:hAnsi="Times New Roman"/>
                <w:sz w:val="24"/>
                <w:szCs w:val="24"/>
              </w:rPr>
              <w:t>Почтовый адрес</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2C7532FA" w14:textId="44DFDF2D" w:rsidR="00B258CC" w:rsidRPr="00664090" w:rsidRDefault="00B258CC" w:rsidP="00194FC5">
            <w:pPr>
              <w:spacing w:before="0" w:after="0"/>
              <w:rPr>
                <w:rFonts w:ascii="Times New Roman" w:hAnsi="Times New Roman"/>
                <w:b/>
                <w:sz w:val="24"/>
                <w:szCs w:val="24"/>
              </w:rPr>
            </w:pPr>
            <w:r w:rsidRPr="00664090">
              <w:rPr>
                <w:rFonts w:ascii="Times New Roman" w:hAnsi="Times New Roman"/>
                <w:b/>
                <w:sz w:val="24"/>
                <w:szCs w:val="24"/>
              </w:rPr>
              <w:t>Ашгабат, ул. Азади 59, каб.61</w:t>
            </w:r>
          </w:p>
        </w:tc>
      </w:tr>
      <w:tr w:rsidR="00664090" w:rsidRPr="00664090" w14:paraId="347070EB"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2C3F04FB"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Тел</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08AEC962" w14:textId="1C6E21B1" w:rsidR="00CD7BF9" w:rsidRPr="00664090" w:rsidRDefault="00274716" w:rsidP="00194FC5">
            <w:pPr>
              <w:spacing w:before="0" w:after="0"/>
              <w:rPr>
                <w:rFonts w:ascii="Times New Roman" w:hAnsi="Times New Roman"/>
                <w:b/>
                <w:sz w:val="24"/>
                <w:szCs w:val="24"/>
              </w:rPr>
            </w:pPr>
            <w:r w:rsidRPr="00664090">
              <w:rPr>
                <w:rFonts w:ascii="Times New Roman" w:hAnsi="Times New Roman"/>
                <w:b/>
                <w:sz w:val="24"/>
                <w:szCs w:val="24"/>
              </w:rPr>
              <w:t xml:space="preserve"> + (993 12) 94 12 05</w:t>
            </w:r>
          </w:p>
        </w:tc>
      </w:tr>
      <w:tr w:rsidR="00664090" w:rsidRPr="00664090" w14:paraId="6B57DBEA"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58A8C9AD"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Факс</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5E4DD7AC" w14:textId="604EBF95" w:rsidR="00CD7BF9" w:rsidRPr="00664090" w:rsidRDefault="00274716" w:rsidP="00194FC5">
            <w:pPr>
              <w:spacing w:before="0" w:after="0"/>
              <w:rPr>
                <w:rFonts w:ascii="Times New Roman" w:hAnsi="Times New Roman"/>
                <w:b/>
                <w:sz w:val="24"/>
                <w:szCs w:val="24"/>
              </w:rPr>
            </w:pPr>
            <w:r w:rsidRPr="00664090">
              <w:rPr>
                <w:rFonts w:ascii="Times New Roman" w:hAnsi="Times New Roman"/>
                <w:b/>
                <w:sz w:val="24"/>
                <w:szCs w:val="24"/>
              </w:rPr>
              <w:t>+ (993 12) 94 12 05</w:t>
            </w:r>
          </w:p>
        </w:tc>
      </w:tr>
      <w:tr w:rsidR="00664090" w:rsidRPr="00664090" w14:paraId="5D54E44B"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249C989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Эл. почта</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2695D68F" w14:textId="72CB799E" w:rsidR="00CD7BF9" w:rsidRPr="00664090" w:rsidRDefault="00274716" w:rsidP="00194FC5">
            <w:pPr>
              <w:spacing w:before="0" w:after="0"/>
              <w:rPr>
                <w:rFonts w:ascii="Times New Roman" w:hAnsi="Times New Roman"/>
                <w:b/>
                <w:sz w:val="24"/>
                <w:szCs w:val="24"/>
                <w:lang w:val="en-US"/>
              </w:rPr>
            </w:pPr>
            <w:r w:rsidRPr="00664090">
              <w:rPr>
                <w:rFonts w:ascii="Times New Roman" w:hAnsi="Times New Roman"/>
                <w:b/>
                <w:sz w:val="24"/>
                <w:szCs w:val="24"/>
                <w:lang w:val="en-US"/>
              </w:rPr>
              <w:t>gozelcep@gmail.com</w:t>
            </w:r>
          </w:p>
        </w:tc>
      </w:tr>
      <w:tr w:rsidR="00664090" w:rsidRPr="00664090" w14:paraId="109A1DE9" w14:textId="77777777" w:rsidTr="001A22F2">
        <w:trPr>
          <w:trHeight w:val="52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1CC701D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Подпись НКЛ</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199F555A" w14:textId="77777777" w:rsidR="00CD7BF9" w:rsidRPr="00664090" w:rsidRDefault="00CD7BF9" w:rsidP="00194FC5">
            <w:pPr>
              <w:spacing w:before="0" w:after="0"/>
              <w:rPr>
                <w:rFonts w:ascii="Times New Roman" w:hAnsi="Times New Roman"/>
                <w:b/>
                <w:sz w:val="24"/>
                <w:szCs w:val="24"/>
              </w:rPr>
            </w:pPr>
          </w:p>
        </w:tc>
      </w:tr>
      <w:tr w:rsidR="00664090" w:rsidRPr="00664090" w14:paraId="6E8B33ED" w14:textId="77777777" w:rsidTr="001A22F2">
        <w:trPr>
          <w:trHeight w:val="538"/>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037A40AD"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Дата представления</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14:paraId="040FD5D6" w14:textId="5C9D49A7" w:rsidR="00CD7BF9" w:rsidRPr="00664090" w:rsidRDefault="00664090" w:rsidP="00194FC5">
            <w:pPr>
              <w:spacing w:before="0" w:after="0"/>
              <w:rPr>
                <w:rFonts w:ascii="Times New Roman" w:hAnsi="Times New Roman"/>
                <w:sz w:val="24"/>
                <w:szCs w:val="24"/>
              </w:rPr>
            </w:pPr>
            <w:r w:rsidRPr="00664090">
              <w:rPr>
                <w:rFonts w:ascii="Times New Roman" w:hAnsi="Times New Roman"/>
                <w:sz w:val="24"/>
                <w:szCs w:val="24"/>
              </w:rPr>
              <w:t xml:space="preserve"> 24.08.2023</w:t>
            </w:r>
          </w:p>
        </w:tc>
      </w:tr>
    </w:tbl>
    <w:p w14:paraId="6D540C59" w14:textId="77777777" w:rsidR="00CD7BF9" w:rsidRPr="00664090" w:rsidRDefault="00CD7BF9" w:rsidP="00194FC5">
      <w:pPr>
        <w:spacing w:before="0" w:after="0"/>
        <w:rPr>
          <w:rFonts w:ascii="Times New Roman" w:hAnsi="Times New Roman"/>
          <w:sz w:val="24"/>
          <w:szCs w:val="24"/>
        </w:rPr>
      </w:pPr>
    </w:p>
    <w:p w14:paraId="59B630BB" w14:textId="6466A6A8" w:rsidR="000268C2" w:rsidRPr="00664090" w:rsidRDefault="000268C2" w:rsidP="00194FC5">
      <w:pPr>
        <w:spacing w:before="0" w:after="0"/>
        <w:rPr>
          <w:rFonts w:ascii="Times New Roman" w:hAnsi="Times New Roman"/>
          <w:sz w:val="24"/>
          <w:szCs w:val="24"/>
        </w:rPr>
      </w:pPr>
    </w:p>
    <w:p w14:paraId="51147949" w14:textId="6FAB613D" w:rsidR="000268C2" w:rsidRPr="00664090" w:rsidRDefault="00AA1A20" w:rsidP="00194FC5">
      <w:pPr>
        <w:spacing w:before="0" w:after="0"/>
        <w:rPr>
          <w:rFonts w:ascii="Times New Roman" w:hAnsi="Times New Roman"/>
          <w:b/>
          <w:bCs/>
          <w:i/>
          <w:iCs/>
          <w:sz w:val="24"/>
          <w:szCs w:val="24"/>
        </w:rPr>
      </w:pPr>
      <w:r w:rsidRPr="00664090">
        <w:rPr>
          <w:rFonts w:ascii="Times New Roman" w:hAnsi="Times New Roman"/>
          <w:b/>
          <w:bCs/>
          <w:i/>
          <w:iCs/>
          <w:sz w:val="24"/>
          <w:szCs w:val="24"/>
        </w:rPr>
        <w:t>Использованная литература:</w:t>
      </w:r>
    </w:p>
    <w:p w14:paraId="1CBE5993" w14:textId="77777777" w:rsidR="00E45443" w:rsidRPr="00664090" w:rsidRDefault="00E45443" w:rsidP="00194FC5">
      <w:pPr>
        <w:spacing w:before="0" w:after="0"/>
        <w:rPr>
          <w:rFonts w:ascii="Times New Roman" w:hAnsi="Times New Roman"/>
          <w:b/>
          <w:bCs/>
          <w:i/>
          <w:iCs/>
          <w:sz w:val="24"/>
          <w:szCs w:val="24"/>
        </w:rPr>
      </w:pPr>
    </w:p>
    <w:p w14:paraId="6D50C1F3" w14:textId="732BAB46" w:rsidR="006901C2" w:rsidRPr="00664090" w:rsidRDefault="006901C2">
      <w:pPr>
        <w:pStyle w:val="ac"/>
        <w:numPr>
          <w:ilvl w:val="0"/>
          <w:numId w:val="25"/>
        </w:numPr>
        <w:rPr>
          <w:rFonts w:ascii="Times New Roman" w:hAnsi="Times New Roman"/>
          <w:sz w:val="24"/>
          <w:szCs w:val="24"/>
        </w:rPr>
      </w:pPr>
      <w:r w:rsidRPr="00664090">
        <w:rPr>
          <w:rFonts w:ascii="Times New Roman" w:hAnsi="Times New Roman"/>
          <w:sz w:val="24"/>
          <w:szCs w:val="24"/>
        </w:rPr>
        <w:t>Аннамухамедов О., Ханчаев Х., Кепбанов Ё., Вейсов С., Шадурдыев А. Природные пастбища и развитие отгонного животноводства в Туркменистане. Ашхабад, Ылым, 2014</w:t>
      </w:r>
      <w:r w:rsidR="00E45443" w:rsidRPr="00664090">
        <w:rPr>
          <w:rFonts w:ascii="Times New Roman" w:hAnsi="Times New Roman"/>
          <w:sz w:val="24"/>
          <w:szCs w:val="24"/>
        </w:rPr>
        <w:t>г.;</w:t>
      </w:r>
    </w:p>
    <w:p w14:paraId="09800F46" w14:textId="6D569669" w:rsidR="00CA2032" w:rsidRPr="00664090" w:rsidRDefault="00CA2032">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Водный кодекс Туркменистана от 15 октября 2016 г. Утвержден Законом Туркменистана от 15 октября 2016 г. //Ведомости Меджлиса Туркменистана, 2016 г., №4</w:t>
      </w:r>
      <w:r w:rsidR="00E45443" w:rsidRPr="00664090">
        <w:rPr>
          <w:rFonts w:ascii="Times New Roman" w:hAnsi="Times New Roman"/>
          <w:sz w:val="24"/>
          <w:szCs w:val="24"/>
        </w:rPr>
        <w:t>;</w:t>
      </w:r>
    </w:p>
    <w:p w14:paraId="0DD9511C" w14:textId="2DD52F42" w:rsidR="00CA2032" w:rsidRPr="00664090" w:rsidRDefault="00CA2032">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Закон </w:t>
      </w:r>
      <w:r w:rsidR="00E93D13" w:rsidRPr="00664090">
        <w:rPr>
          <w:rFonts w:ascii="Times New Roman" w:hAnsi="Times New Roman"/>
          <w:sz w:val="24"/>
          <w:szCs w:val="24"/>
        </w:rPr>
        <w:t>Туркменистана «Об особо охраняемых природных территориях</w:t>
      </w:r>
      <w:r w:rsidRPr="00664090">
        <w:rPr>
          <w:rFonts w:ascii="Times New Roman" w:hAnsi="Times New Roman"/>
          <w:sz w:val="24"/>
          <w:szCs w:val="24"/>
        </w:rPr>
        <w:t>» от 31марта 2012 г. с изм. и доп. от 1.03. и 16.08. 2014 г. // Ведомости Меджлиса Туркменистана, 2012 г., №1</w:t>
      </w:r>
      <w:r w:rsidR="00E45443" w:rsidRPr="00664090">
        <w:rPr>
          <w:rFonts w:ascii="Times New Roman" w:hAnsi="Times New Roman"/>
          <w:sz w:val="24"/>
          <w:szCs w:val="24"/>
        </w:rPr>
        <w:t>;</w:t>
      </w:r>
    </w:p>
    <w:p w14:paraId="1BB49566" w14:textId="6682CD38" w:rsidR="00CA2032" w:rsidRPr="00664090" w:rsidRDefault="00CA2032">
      <w:pPr>
        <w:pStyle w:val="ae"/>
        <w:numPr>
          <w:ilvl w:val="0"/>
          <w:numId w:val="25"/>
        </w:numPr>
        <w:spacing w:before="0"/>
        <w:jc w:val="both"/>
        <w:rPr>
          <w:rFonts w:ascii="Times New Roman" w:hAnsi="Times New Roman"/>
          <w:sz w:val="24"/>
          <w:szCs w:val="24"/>
        </w:rPr>
      </w:pPr>
      <w:r w:rsidRPr="00664090">
        <w:rPr>
          <w:rFonts w:ascii="Times New Roman" w:hAnsi="Times New Roman"/>
          <w:sz w:val="24"/>
          <w:szCs w:val="24"/>
        </w:rPr>
        <w:t>Закон Туркменистана «О растительном мире» от 2012 г. //Ведомости Меджлиса Туркменистана, 2012 г., №3</w:t>
      </w:r>
      <w:r w:rsidR="00E45443" w:rsidRPr="00664090">
        <w:rPr>
          <w:rFonts w:ascii="Times New Roman" w:hAnsi="Times New Roman"/>
          <w:sz w:val="24"/>
          <w:szCs w:val="24"/>
        </w:rPr>
        <w:t>;</w:t>
      </w:r>
    </w:p>
    <w:p w14:paraId="31802267" w14:textId="516A9F03" w:rsidR="00CA2032" w:rsidRPr="00664090" w:rsidRDefault="00CA2032">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Закон Туркменистана «О животном мире» от 2013 г. //Ведомости Меджлиса Туркменистана, 2013 г., №1</w:t>
      </w:r>
    </w:p>
    <w:p w14:paraId="14791021" w14:textId="4307B9CE" w:rsidR="00CA2032" w:rsidRPr="00664090" w:rsidRDefault="00CA2032">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Закон </w:t>
      </w:r>
      <w:r w:rsidR="00D02AFA" w:rsidRPr="00664090">
        <w:rPr>
          <w:rFonts w:ascii="Times New Roman" w:hAnsi="Times New Roman"/>
          <w:sz w:val="24"/>
          <w:szCs w:val="24"/>
        </w:rPr>
        <w:t>Туркменистана «Об охране природы</w:t>
      </w:r>
      <w:r w:rsidRPr="00664090">
        <w:rPr>
          <w:rFonts w:ascii="Times New Roman" w:hAnsi="Times New Roman"/>
          <w:sz w:val="24"/>
          <w:szCs w:val="24"/>
        </w:rPr>
        <w:t>» от 1 марта 2014 г. с изм. и доп. от 18.08. 2015 г. //Ведомости Меджлиса Туркменистана, 2014 г., №1</w:t>
      </w:r>
      <w:r w:rsidR="00E45443" w:rsidRPr="00664090">
        <w:rPr>
          <w:rFonts w:ascii="Times New Roman" w:hAnsi="Times New Roman"/>
          <w:sz w:val="24"/>
          <w:szCs w:val="24"/>
        </w:rPr>
        <w:t>;</w:t>
      </w:r>
    </w:p>
    <w:p w14:paraId="125A0931" w14:textId="4F9C7E9D" w:rsidR="006901C2" w:rsidRPr="00664090" w:rsidRDefault="006901C2">
      <w:pPr>
        <w:pStyle w:val="ac"/>
        <w:numPr>
          <w:ilvl w:val="0"/>
          <w:numId w:val="25"/>
        </w:numPr>
        <w:rPr>
          <w:rFonts w:ascii="Times New Roman" w:hAnsi="Times New Roman"/>
          <w:sz w:val="24"/>
          <w:szCs w:val="24"/>
        </w:rPr>
      </w:pPr>
      <w:r w:rsidRPr="00664090">
        <w:rPr>
          <w:rFonts w:ascii="Times New Roman" w:hAnsi="Times New Roman"/>
          <w:sz w:val="24"/>
          <w:szCs w:val="24"/>
        </w:rPr>
        <w:t xml:space="preserve">Кепбанов Ё.А. Устойчивое управление пастбищными угодьями в Туркменистане. (Основные положения Закона Туркменистана «О пастбищах»). Ашхабад, </w:t>
      </w:r>
      <w:r w:rsidRPr="00664090">
        <w:rPr>
          <w:rFonts w:ascii="Times New Roman" w:hAnsi="Times New Roman"/>
          <w:sz w:val="24"/>
          <w:szCs w:val="24"/>
          <w:lang w:val="en-US"/>
        </w:rPr>
        <w:t>GIZ</w:t>
      </w:r>
      <w:r w:rsidRPr="00664090">
        <w:rPr>
          <w:rFonts w:ascii="Times New Roman" w:hAnsi="Times New Roman"/>
          <w:sz w:val="24"/>
          <w:szCs w:val="24"/>
        </w:rPr>
        <w:t>, 2017</w:t>
      </w:r>
      <w:r w:rsidR="00E45443" w:rsidRPr="00664090">
        <w:rPr>
          <w:rFonts w:ascii="Times New Roman" w:hAnsi="Times New Roman"/>
          <w:sz w:val="24"/>
          <w:szCs w:val="24"/>
        </w:rPr>
        <w:t>г.;</w:t>
      </w:r>
    </w:p>
    <w:p w14:paraId="27B8A477" w14:textId="0884A9D0" w:rsidR="007977E3" w:rsidRPr="00664090" w:rsidRDefault="007977E3">
      <w:pPr>
        <w:pStyle w:val="ac"/>
        <w:numPr>
          <w:ilvl w:val="0"/>
          <w:numId w:val="25"/>
        </w:numPr>
        <w:rPr>
          <w:rFonts w:ascii="Times New Roman" w:hAnsi="Times New Roman"/>
          <w:sz w:val="24"/>
          <w:szCs w:val="24"/>
        </w:rPr>
      </w:pPr>
      <w:r w:rsidRPr="00664090">
        <w:rPr>
          <w:rFonts w:ascii="Times New Roman" w:hAnsi="Times New Roman"/>
          <w:sz w:val="24"/>
          <w:szCs w:val="24"/>
        </w:rPr>
        <w:t xml:space="preserve">Кепбанов Ё.А. </w:t>
      </w:r>
      <w:r w:rsidR="00D02AFA" w:rsidRPr="00664090">
        <w:rPr>
          <w:rFonts w:ascii="Times New Roman" w:hAnsi="Times New Roman"/>
          <w:sz w:val="24"/>
          <w:szCs w:val="24"/>
        </w:rPr>
        <w:t>Международные экологические конвенции и договора Туркменистана</w:t>
      </w:r>
      <w:r w:rsidRPr="00664090">
        <w:rPr>
          <w:rFonts w:ascii="Times New Roman" w:hAnsi="Times New Roman"/>
          <w:sz w:val="24"/>
          <w:szCs w:val="24"/>
        </w:rPr>
        <w:t xml:space="preserve"> (правовые инструменты и институциональные механизмы обеспечения) Ашгабат, 2021г.</w:t>
      </w:r>
      <w:r w:rsidR="00E45443" w:rsidRPr="00664090">
        <w:rPr>
          <w:rFonts w:ascii="Times New Roman" w:hAnsi="Times New Roman"/>
          <w:sz w:val="24"/>
          <w:szCs w:val="24"/>
        </w:rPr>
        <w:t>;</w:t>
      </w:r>
    </w:p>
    <w:p w14:paraId="1FBE3DC1" w14:textId="363E20FF" w:rsidR="00F40725" w:rsidRPr="00664090" w:rsidRDefault="00F40725">
      <w:pPr>
        <w:pStyle w:val="ae"/>
        <w:numPr>
          <w:ilvl w:val="0"/>
          <w:numId w:val="25"/>
        </w:numPr>
        <w:spacing w:before="0" w:after="0"/>
        <w:rPr>
          <w:rFonts w:ascii="Times New Roman" w:hAnsi="Times New Roman"/>
          <w:sz w:val="24"/>
          <w:szCs w:val="24"/>
        </w:rPr>
      </w:pPr>
      <w:r w:rsidRPr="00664090">
        <w:rPr>
          <w:rFonts w:ascii="Times New Roman" w:hAnsi="Times New Roman"/>
          <w:sz w:val="24"/>
          <w:szCs w:val="24"/>
        </w:rPr>
        <w:t>Кепбанов Ё.А. Баллыев Б.Б. Организация управления природоохранной деятельностью в Туркменистане (экологическая политика, национальная и международная правовая база, институциональный механизм)</w:t>
      </w:r>
      <w:r w:rsidR="00CA2032" w:rsidRPr="00664090">
        <w:rPr>
          <w:rFonts w:ascii="Times New Roman" w:hAnsi="Times New Roman"/>
          <w:sz w:val="24"/>
          <w:szCs w:val="24"/>
        </w:rPr>
        <w:t xml:space="preserve"> </w:t>
      </w:r>
      <w:r w:rsidRPr="00664090">
        <w:rPr>
          <w:rFonts w:ascii="Times New Roman" w:hAnsi="Times New Roman"/>
          <w:sz w:val="24"/>
          <w:szCs w:val="24"/>
        </w:rPr>
        <w:t>Ашгабат 2018г</w:t>
      </w:r>
      <w:r w:rsidR="00E45443" w:rsidRPr="00664090">
        <w:rPr>
          <w:rFonts w:ascii="Times New Roman" w:hAnsi="Times New Roman"/>
          <w:sz w:val="24"/>
          <w:szCs w:val="24"/>
        </w:rPr>
        <w:t>;</w:t>
      </w:r>
    </w:p>
    <w:p w14:paraId="592A3489" w14:textId="72090D38" w:rsidR="00CA2032" w:rsidRPr="00664090" w:rsidRDefault="00CA2032">
      <w:pPr>
        <w:pStyle w:val="ae"/>
        <w:numPr>
          <w:ilvl w:val="0"/>
          <w:numId w:val="25"/>
        </w:numPr>
        <w:spacing w:before="0"/>
        <w:jc w:val="both"/>
        <w:rPr>
          <w:rFonts w:ascii="Times New Roman" w:hAnsi="Times New Roman"/>
          <w:sz w:val="24"/>
          <w:szCs w:val="24"/>
        </w:rPr>
      </w:pPr>
      <w:r w:rsidRPr="00664090">
        <w:rPr>
          <w:rFonts w:ascii="Times New Roman" w:hAnsi="Times New Roman"/>
          <w:sz w:val="24"/>
          <w:szCs w:val="24"/>
        </w:rPr>
        <w:t xml:space="preserve">Кепбанов, Ё.А. Оценка действующих нормативно-правовых норм, законодательства и институциональной структуры в сфере экологического мониторинга и отчетности в Туркменистане, в рамках проекта </w:t>
      </w:r>
      <w:r w:rsidRPr="00664090">
        <w:rPr>
          <w:rFonts w:ascii="Times New Roman" w:hAnsi="Times New Roman"/>
          <w:sz w:val="24"/>
          <w:szCs w:val="24"/>
          <w:lang w:val="en-US"/>
        </w:rPr>
        <w:t>Flermonica</w:t>
      </w:r>
      <w:r w:rsidRPr="00664090">
        <w:rPr>
          <w:rFonts w:ascii="Times New Roman" w:hAnsi="Times New Roman"/>
          <w:sz w:val="24"/>
          <w:szCs w:val="24"/>
        </w:rPr>
        <w:t>«Управление лесами и биоразнообразием, включая мониторинг состояния окружающей среды» Ашгабат 2015г;</w:t>
      </w:r>
    </w:p>
    <w:p w14:paraId="0CE6EBD1" w14:textId="01478DB8" w:rsidR="007977E3" w:rsidRPr="00664090" w:rsidRDefault="007977E3">
      <w:pPr>
        <w:pStyle w:val="ae"/>
        <w:numPr>
          <w:ilvl w:val="0"/>
          <w:numId w:val="25"/>
        </w:numPr>
        <w:spacing w:before="0" w:line="240" w:lineRule="auto"/>
        <w:jc w:val="both"/>
        <w:rPr>
          <w:rFonts w:ascii="Times New Roman" w:hAnsi="Times New Roman"/>
          <w:sz w:val="24"/>
          <w:szCs w:val="24"/>
        </w:rPr>
      </w:pPr>
      <w:r w:rsidRPr="00664090">
        <w:rPr>
          <w:rFonts w:ascii="Times New Roman" w:hAnsi="Times New Roman"/>
          <w:sz w:val="24"/>
          <w:szCs w:val="24"/>
        </w:rPr>
        <w:t>Конвенция ООН о доступе к информации, участии общественности в процессе принятия решений и доступе к правосудию по вопросам, касающимся окружающей среды (руководство по применению) Ашхабад, Туркменская государственная издательская служба, 2013</w:t>
      </w:r>
      <w:r w:rsidR="007D5C21" w:rsidRPr="00664090">
        <w:rPr>
          <w:rFonts w:ascii="Times New Roman" w:hAnsi="Times New Roman"/>
          <w:sz w:val="24"/>
          <w:szCs w:val="24"/>
        </w:rPr>
        <w:t>г</w:t>
      </w:r>
      <w:r w:rsidRPr="00664090">
        <w:rPr>
          <w:rFonts w:ascii="Times New Roman" w:hAnsi="Times New Roman"/>
          <w:sz w:val="24"/>
          <w:szCs w:val="24"/>
        </w:rPr>
        <w:t>.</w:t>
      </w:r>
      <w:r w:rsidR="007D5C21" w:rsidRPr="00664090">
        <w:rPr>
          <w:rFonts w:ascii="Times New Roman" w:hAnsi="Times New Roman"/>
          <w:sz w:val="24"/>
          <w:szCs w:val="24"/>
        </w:rPr>
        <w:t>;</w:t>
      </w:r>
      <w:r w:rsidRPr="00664090">
        <w:rPr>
          <w:rFonts w:ascii="Times New Roman" w:hAnsi="Times New Roman"/>
          <w:sz w:val="24"/>
          <w:szCs w:val="24"/>
        </w:rPr>
        <w:t xml:space="preserve"> </w:t>
      </w:r>
    </w:p>
    <w:p w14:paraId="36B60BC2" w14:textId="77777777" w:rsidR="00FC327D" w:rsidRPr="00664090" w:rsidRDefault="00FC327D">
      <w:pPr>
        <w:pStyle w:val="ae"/>
        <w:numPr>
          <w:ilvl w:val="0"/>
          <w:numId w:val="25"/>
        </w:numPr>
        <w:spacing w:before="0"/>
        <w:jc w:val="both"/>
        <w:rPr>
          <w:rFonts w:ascii="Times New Roman" w:hAnsi="Times New Roman"/>
          <w:sz w:val="24"/>
          <w:szCs w:val="24"/>
        </w:rPr>
      </w:pPr>
      <w:r w:rsidRPr="00664090">
        <w:rPr>
          <w:rFonts w:ascii="Times New Roman" w:hAnsi="Times New Roman"/>
          <w:sz w:val="24"/>
          <w:szCs w:val="24"/>
        </w:rPr>
        <w:t xml:space="preserve">Кодекс Туркменистана «О земле» от 25 октября 2004 г. Утвержден Законом Туркменистана от 25 октября 2004 г. //Ведомости Меджлиса Туркменистана 2004 г., №4, ст.33; </w:t>
      </w:r>
    </w:p>
    <w:p w14:paraId="036807F0" w14:textId="42A5E8ED" w:rsidR="00FC327D" w:rsidRPr="00664090" w:rsidRDefault="00FC327D">
      <w:pPr>
        <w:pStyle w:val="ae"/>
        <w:numPr>
          <w:ilvl w:val="0"/>
          <w:numId w:val="25"/>
        </w:numPr>
        <w:spacing w:before="0"/>
        <w:rPr>
          <w:rFonts w:ascii="Times New Roman" w:hAnsi="Times New Roman"/>
          <w:sz w:val="24"/>
          <w:szCs w:val="24"/>
        </w:rPr>
      </w:pPr>
      <w:r w:rsidRPr="00664090">
        <w:rPr>
          <w:rFonts w:ascii="Times New Roman" w:hAnsi="Times New Roman"/>
          <w:sz w:val="24"/>
          <w:szCs w:val="24"/>
        </w:rPr>
        <w:t xml:space="preserve">Материалы Службы «Каспэкоконтроль» </w:t>
      </w:r>
      <w:r w:rsidR="00435438" w:rsidRPr="00664090">
        <w:rPr>
          <w:rFonts w:ascii="Times New Roman" w:hAnsi="Times New Roman"/>
          <w:sz w:val="24"/>
          <w:szCs w:val="24"/>
        </w:rPr>
        <w:t>МСХиООСТ за</w:t>
      </w:r>
      <w:r w:rsidRPr="00664090">
        <w:rPr>
          <w:rFonts w:ascii="Times New Roman" w:hAnsi="Times New Roman"/>
          <w:sz w:val="24"/>
          <w:szCs w:val="24"/>
        </w:rPr>
        <w:t xml:space="preserve"> отчетный период;</w:t>
      </w:r>
    </w:p>
    <w:p w14:paraId="7761F103" w14:textId="3717DF94" w:rsidR="00FC327D" w:rsidRPr="00664090" w:rsidRDefault="00FC327D">
      <w:pPr>
        <w:pStyle w:val="ae"/>
        <w:numPr>
          <w:ilvl w:val="0"/>
          <w:numId w:val="25"/>
        </w:numPr>
        <w:spacing w:before="0"/>
        <w:rPr>
          <w:rFonts w:ascii="Times New Roman" w:hAnsi="Times New Roman"/>
          <w:sz w:val="24"/>
          <w:szCs w:val="24"/>
        </w:rPr>
      </w:pPr>
      <w:r w:rsidRPr="00664090">
        <w:rPr>
          <w:rFonts w:ascii="Times New Roman" w:hAnsi="Times New Roman"/>
          <w:sz w:val="24"/>
          <w:szCs w:val="24"/>
        </w:rPr>
        <w:t>Материалы Саммитов Глав прикаспийских государств;</w:t>
      </w:r>
    </w:p>
    <w:p w14:paraId="29E91133" w14:textId="75328C5E" w:rsidR="00AC4C16" w:rsidRPr="00664090" w:rsidRDefault="00AC4C16">
      <w:pPr>
        <w:pStyle w:val="ae"/>
        <w:numPr>
          <w:ilvl w:val="0"/>
          <w:numId w:val="25"/>
        </w:numPr>
        <w:spacing w:before="0"/>
        <w:rPr>
          <w:rFonts w:ascii="Times New Roman" w:hAnsi="Times New Roman"/>
          <w:sz w:val="24"/>
          <w:szCs w:val="24"/>
        </w:rPr>
      </w:pPr>
      <w:r w:rsidRPr="00664090">
        <w:rPr>
          <w:rFonts w:ascii="Times New Roman" w:hAnsi="Times New Roman"/>
          <w:sz w:val="24"/>
          <w:szCs w:val="24"/>
        </w:rPr>
        <w:t>Национальная Программа по охране окружающей среды Ашгабат 2002г;</w:t>
      </w:r>
    </w:p>
    <w:p w14:paraId="61D7C809" w14:textId="3EE95CEE" w:rsidR="00CA2032" w:rsidRPr="00664090" w:rsidRDefault="007977E3">
      <w:pPr>
        <w:pStyle w:val="ae"/>
        <w:numPr>
          <w:ilvl w:val="0"/>
          <w:numId w:val="25"/>
        </w:numPr>
        <w:spacing w:before="0" w:line="240" w:lineRule="auto"/>
        <w:jc w:val="both"/>
        <w:rPr>
          <w:rFonts w:ascii="Times New Roman" w:hAnsi="Times New Roman"/>
          <w:sz w:val="24"/>
          <w:szCs w:val="24"/>
        </w:rPr>
      </w:pPr>
      <w:r w:rsidRPr="00664090">
        <w:rPr>
          <w:rFonts w:ascii="Times New Roman" w:hAnsi="Times New Roman"/>
          <w:sz w:val="24"/>
          <w:szCs w:val="24"/>
        </w:rPr>
        <w:t>Национальная лесная программа на период до 2020 г. Ашхабад. 2013</w:t>
      </w:r>
      <w:r w:rsidR="007D5C21" w:rsidRPr="00664090">
        <w:rPr>
          <w:rFonts w:ascii="Times New Roman" w:hAnsi="Times New Roman"/>
          <w:sz w:val="24"/>
          <w:szCs w:val="24"/>
        </w:rPr>
        <w:t>г</w:t>
      </w:r>
      <w:r w:rsidRPr="00664090">
        <w:rPr>
          <w:rFonts w:ascii="Times New Roman" w:hAnsi="Times New Roman"/>
          <w:sz w:val="24"/>
          <w:szCs w:val="24"/>
        </w:rPr>
        <w:t>.</w:t>
      </w:r>
      <w:r w:rsidR="007D5C21" w:rsidRPr="00664090">
        <w:rPr>
          <w:rFonts w:ascii="Times New Roman" w:hAnsi="Times New Roman"/>
          <w:sz w:val="24"/>
          <w:szCs w:val="24"/>
        </w:rPr>
        <w:t>;</w:t>
      </w:r>
    </w:p>
    <w:p w14:paraId="2B0AEBC5" w14:textId="1C1D0DD1" w:rsidR="00CA2032" w:rsidRPr="00664090" w:rsidRDefault="00CA2032">
      <w:pPr>
        <w:pStyle w:val="ae"/>
        <w:numPr>
          <w:ilvl w:val="0"/>
          <w:numId w:val="25"/>
        </w:numPr>
        <w:spacing w:before="0"/>
        <w:rPr>
          <w:rFonts w:ascii="Times New Roman" w:hAnsi="Times New Roman"/>
          <w:sz w:val="24"/>
          <w:szCs w:val="24"/>
        </w:rPr>
      </w:pPr>
      <w:r w:rsidRPr="00664090">
        <w:rPr>
          <w:rFonts w:ascii="Times New Roman" w:hAnsi="Times New Roman"/>
          <w:sz w:val="24"/>
          <w:szCs w:val="24"/>
        </w:rPr>
        <w:t>Национальная стратегия Туркменистана по изменению климата. – Ашхабад, 2019</w:t>
      </w:r>
      <w:r w:rsidR="007D5C21" w:rsidRPr="00664090">
        <w:rPr>
          <w:rFonts w:ascii="Times New Roman" w:hAnsi="Times New Roman"/>
          <w:sz w:val="24"/>
          <w:szCs w:val="24"/>
        </w:rPr>
        <w:t>г.;</w:t>
      </w:r>
    </w:p>
    <w:p w14:paraId="76AFB8DA" w14:textId="24BE9116" w:rsidR="00FC327D" w:rsidRPr="00664090" w:rsidRDefault="00FC327D">
      <w:pPr>
        <w:pStyle w:val="ae"/>
        <w:numPr>
          <w:ilvl w:val="0"/>
          <w:numId w:val="25"/>
        </w:numPr>
        <w:spacing w:before="0" w:line="240" w:lineRule="auto"/>
        <w:jc w:val="both"/>
        <w:rPr>
          <w:rFonts w:ascii="Times New Roman" w:hAnsi="Times New Roman"/>
          <w:sz w:val="24"/>
          <w:szCs w:val="24"/>
        </w:rPr>
      </w:pPr>
      <w:r w:rsidRPr="00664090">
        <w:rPr>
          <w:rFonts w:ascii="Times New Roman" w:hAnsi="Times New Roman"/>
          <w:sz w:val="24"/>
          <w:szCs w:val="24"/>
        </w:rPr>
        <w:t>Национальный план Туркменистана по предупреждению и ликвидации разливов нефти. Утвержден Постановлением Президента Туркменистана от 21 августа 2001 г., №5361. //Собрание актов Президента Туркменистана и решений Правительства Туркменистана, 2001 г., №8</w:t>
      </w:r>
      <w:r w:rsidR="007D5C21" w:rsidRPr="00664090">
        <w:rPr>
          <w:rFonts w:ascii="Times New Roman" w:hAnsi="Times New Roman"/>
          <w:sz w:val="24"/>
          <w:szCs w:val="24"/>
        </w:rPr>
        <w:t>;</w:t>
      </w:r>
    </w:p>
    <w:p w14:paraId="4E537A8E" w14:textId="26806B67" w:rsidR="00FC327D" w:rsidRPr="00664090" w:rsidRDefault="00FC327D">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Национальная стратегия Туркменистана по сохранению биоразнообразия 2018-2023гг</w:t>
      </w:r>
      <w:r w:rsidR="00CB7B33" w:rsidRPr="00664090">
        <w:rPr>
          <w:rFonts w:ascii="Times New Roman" w:hAnsi="Times New Roman"/>
          <w:sz w:val="24"/>
          <w:szCs w:val="24"/>
        </w:rPr>
        <w:t>. (проект)</w:t>
      </w:r>
      <w:r w:rsidR="007D5C21" w:rsidRPr="00664090">
        <w:rPr>
          <w:rFonts w:ascii="Times New Roman" w:hAnsi="Times New Roman"/>
          <w:sz w:val="24"/>
          <w:szCs w:val="24"/>
        </w:rPr>
        <w:t>;</w:t>
      </w:r>
    </w:p>
    <w:p w14:paraId="3872708E" w14:textId="77777777" w:rsidR="00FD4590" w:rsidRPr="00664090" w:rsidRDefault="00FD4590">
      <w:pPr>
        <w:pStyle w:val="ae"/>
        <w:numPr>
          <w:ilvl w:val="0"/>
          <w:numId w:val="25"/>
        </w:numPr>
        <w:spacing w:before="0"/>
        <w:jc w:val="both"/>
        <w:rPr>
          <w:rFonts w:ascii="Times New Roman" w:hAnsi="Times New Roman"/>
          <w:sz w:val="24"/>
          <w:szCs w:val="24"/>
        </w:rPr>
      </w:pPr>
      <w:r w:rsidRPr="00664090">
        <w:rPr>
          <w:rFonts w:ascii="Times New Roman" w:hAnsi="Times New Roman"/>
          <w:sz w:val="24"/>
          <w:szCs w:val="24"/>
        </w:rPr>
        <w:t xml:space="preserve">Правила разработки углеводородных месторождений Туркменистана в «золотом» веке туркменского народа. Утверждены Постановлением Президента Туркменистана «О дальнейших мероприятиях по совершенствованию принципов использования углеводородных ресурсов Туркменистана» от 22 октября </w:t>
      </w:r>
      <w:smartTag w:uri="urn:schemas-microsoft-com:office:smarttags" w:element="metricconverter">
        <w:smartTagPr>
          <w:attr w:name="ProductID" w:val="1999 г"/>
        </w:smartTagPr>
        <w:r w:rsidRPr="00664090">
          <w:rPr>
            <w:rFonts w:ascii="Times New Roman" w:hAnsi="Times New Roman"/>
            <w:sz w:val="24"/>
            <w:szCs w:val="24"/>
          </w:rPr>
          <w:t>1999 г</w:t>
        </w:r>
      </w:smartTag>
      <w:r w:rsidRPr="00664090">
        <w:rPr>
          <w:rFonts w:ascii="Times New Roman" w:hAnsi="Times New Roman"/>
          <w:sz w:val="24"/>
          <w:szCs w:val="24"/>
        </w:rPr>
        <w:t>., №4417 с изм. и доп. от 18.10.</w:t>
      </w:r>
      <w:smartTag w:uri="urn:schemas-microsoft-com:office:smarttags" w:element="metricconverter">
        <w:smartTagPr>
          <w:attr w:name="ProductID" w:val="2005 г"/>
        </w:smartTagPr>
        <w:r w:rsidRPr="00664090">
          <w:rPr>
            <w:rFonts w:ascii="Times New Roman" w:hAnsi="Times New Roman"/>
            <w:sz w:val="24"/>
            <w:szCs w:val="24"/>
          </w:rPr>
          <w:t>2005 г</w:t>
        </w:r>
      </w:smartTag>
      <w:r w:rsidRPr="00664090">
        <w:rPr>
          <w:rFonts w:ascii="Times New Roman" w:hAnsi="Times New Roman"/>
          <w:sz w:val="24"/>
          <w:szCs w:val="24"/>
        </w:rPr>
        <w:t>., №7585;</w:t>
      </w:r>
    </w:p>
    <w:p w14:paraId="1954D2DA" w14:textId="48175C6D" w:rsidR="00FD4590" w:rsidRPr="00664090" w:rsidRDefault="00FD4590">
      <w:pPr>
        <w:pStyle w:val="ae"/>
        <w:numPr>
          <w:ilvl w:val="0"/>
          <w:numId w:val="25"/>
        </w:numPr>
        <w:spacing w:before="0"/>
        <w:jc w:val="both"/>
        <w:rPr>
          <w:rFonts w:ascii="Times New Roman" w:hAnsi="Times New Roman"/>
          <w:sz w:val="24"/>
          <w:szCs w:val="24"/>
        </w:rPr>
      </w:pPr>
      <w:r w:rsidRPr="00664090">
        <w:rPr>
          <w:rStyle w:val="ad"/>
          <w:rFonts w:ascii="Times New Roman" w:hAnsi="Times New Roman"/>
          <w:sz w:val="24"/>
          <w:szCs w:val="24"/>
        </w:rPr>
        <w:t>«Правила</w:t>
      </w:r>
      <w:r w:rsidRPr="00664090">
        <w:rPr>
          <w:rFonts w:ascii="Times New Roman" w:hAnsi="Times New Roman"/>
          <w:spacing w:val="-11"/>
          <w:sz w:val="24"/>
          <w:szCs w:val="24"/>
        </w:rPr>
        <w:t xml:space="preserve"> охраны прибрежных вод Туркменистана от загрязнения с</w:t>
      </w:r>
      <w:r w:rsidRPr="00664090">
        <w:rPr>
          <w:rFonts w:ascii="Times New Roman" w:hAnsi="Times New Roman"/>
          <w:sz w:val="24"/>
          <w:szCs w:val="24"/>
        </w:rPr>
        <w:t xml:space="preserve"> судов», утвержден Постановлением Президента Туркменистана от 25 августа 2005г. № 7480</w:t>
      </w:r>
      <w:r w:rsidR="007D5C21" w:rsidRPr="00664090">
        <w:rPr>
          <w:rFonts w:ascii="Times New Roman" w:hAnsi="Times New Roman"/>
          <w:sz w:val="24"/>
          <w:szCs w:val="24"/>
        </w:rPr>
        <w:t>;</w:t>
      </w:r>
    </w:p>
    <w:p w14:paraId="176D2823" w14:textId="200247E6" w:rsidR="00FD4590" w:rsidRPr="00664090" w:rsidRDefault="00FD4590">
      <w:pPr>
        <w:pStyle w:val="ae"/>
        <w:numPr>
          <w:ilvl w:val="0"/>
          <w:numId w:val="25"/>
        </w:numPr>
        <w:autoSpaceDE w:val="0"/>
        <w:autoSpaceDN w:val="0"/>
        <w:adjustRightInd w:val="0"/>
        <w:spacing w:before="0" w:after="0" w:line="240" w:lineRule="auto"/>
        <w:jc w:val="both"/>
        <w:rPr>
          <w:rFonts w:ascii="Times New Roman" w:hAnsi="Times New Roman"/>
          <w:sz w:val="24"/>
          <w:szCs w:val="24"/>
        </w:rPr>
      </w:pPr>
      <w:r w:rsidRPr="00664090">
        <w:rPr>
          <w:rFonts w:ascii="Times New Roman" w:hAnsi="Times New Roman"/>
          <w:sz w:val="24"/>
          <w:szCs w:val="24"/>
        </w:rPr>
        <w:lastRenderedPageBreak/>
        <w:t>Рустамов Э.А. Конспект орнитофауны Туркменистана, версия 2018 г. – В кн.: Герпетологические и орнитологические исследования: современные аспекты. Научный сборник. Санкт-Петербург – Москва. 2018</w:t>
      </w:r>
      <w:r w:rsidR="007D5C21" w:rsidRPr="00664090">
        <w:rPr>
          <w:rFonts w:ascii="Times New Roman" w:hAnsi="Times New Roman"/>
          <w:sz w:val="24"/>
          <w:szCs w:val="24"/>
        </w:rPr>
        <w:t>г.;</w:t>
      </w:r>
    </w:p>
    <w:p w14:paraId="261508D6" w14:textId="0AAEA0B1" w:rsidR="00FD4590" w:rsidRPr="00664090" w:rsidRDefault="00FD4590">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Рустамов Э.А., Уэлш Д.Р., Бромбахер М. Ключевые орнитологические территории Туркменистана. Ашхабад. 2009</w:t>
      </w:r>
      <w:r w:rsidR="007D5C21" w:rsidRPr="00664090">
        <w:rPr>
          <w:rFonts w:ascii="Times New Roman" w:hAnsi="Times New Roman"/>
          <w:sz w:val="24"/>
          <w:szCs w:val="24"/>
        </w:rPr>
        <w:t>г.;</w:t>
      </w:r>
    </w:p>
    <w:p w14:paraId="5ED6B13F" w14:textId="31398FA2" w:rsidR="00FC327D" w:rsidRPr="00664090" w:rsidRDefault="00FC327D">
      <w:pPr>
        <w:pStyle w:val="ae"/>
        <w:numPr>
          <w:ilvl w:val="0"/>
          <w:numId w:val="25"/>
        </w:numPr>
        <w:spacing w:before="0" w:line="240" w:lineRule="auto"/>
        <w:jc w:val="both"/>
        <w:rPr>
          <w:rFonts w:ascii="Times New Roman" w:hAnsi="Times New Roman"/>
          <w:sz w:val="24"/>
          <w:szCs w:val="24"/>
        </w:rPr>
      </w:pPr>
      <w:r w:rsidRPr="00664090">
        <w:rPr>
          <w:rFonts w:ascii="Times New Roman" w:hAnsi="Times New Roman"/>
          <w:sz w:val="24"/>
          <w:szCs w:val="24"/>
        </w:rPr>
        <w:t>Санитарный кодекс Туркменистана (новая редакция). Утвержден Законом Туркменистана от 21 ноября 2009 г. //Ведомости Меджлиса Туркменистана, 2009 г., №4</w:t>
      </w:r>
      <w:r w:rsidR="007D5C21" w:rsidRPr="00664090">
        <w:rPr>
          <w:rFonts w:ascii="Times New Roman" w:hAnsi="Times New Roman"/>
          <w:sz w:val="24"/>
          <w:szCs w:val="24"/>
        </w:rPr>
        <w:t>;</w:t>
      </w:r>
    </w:p>
    <w:p w14:paraId="5D03B111" w14:textId="681A810B" w:rsidR="00CA2032" w:rsidRPr="00664090" w:rsidRDefault="00CA2032">
      <w:pPr>
        <w:pStyle w:val="ae"/>
        <w:numPr>
          <w:ilvl w:val="0"/>
          <w:numId w:val="25"/>
        </w:numPr>
        <w:spacing w:before="0"/>
        <w:rPr>
          <w:rFonts w:ascii="Times New Roman" w:hAnsi="Times New Roman"/>
          <w:sz w:val="24"/>
          <w:szCs w:val="24"/>
        </w:rPr>
      </w:pPr>
      <w:r w:rsidRPr="00664090">
        <w:rPr>
          <w:rFonts w:ascii="Times New Roman" w:hAnsi="Times New Roman"/>
          <w:sz w:val="24"/>
          <w:szCs w:val="24"/>
        </w:rPr>
        <w:t>Статьи из центральной газеты «Нейтральный Туркменистан и из журнала «Охрана окружающей среды Туркменистана»</w:t>
      </w:r>
      <w:r w:rsidR="00A37391" w:rsidRPr="00664090">
        <w:rPr>
          <w:rFonts w:ascii="Times New Roman" w:hAnsi="Times New Roman"/>
          <w:sz w:val="24"/>
          <w:szCs w:val="24"/>
        </w:rPr>
        <w:t>: https://sng.today/ashkhabad/3621-v-stolice-turkmenistana-ustanovleny-novye-konstrukcii-vodosnabzheniya.html</w:t>
      </w:r>
    </w:p>
    <w:p w14:paraId="07D398D4" w14:textId="77777777" w:rsidR="002D2412" w:rsidRPr="00664090" w:rsidRDefault="00FD595A" w:rsidP="002D2412">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2-</w:t>
      </w:r>
      <w:r w:rsidR="00455CDF" w:rsidRPr="00664090">
        <w:rPr>
          <w:rFonts w:ascii="Times New Roman" w:hAnsi="Times New Roman"/>
          <w:sz w:val="24"/>
          <w:szCs w:val="24"/>
        </w:rPr>
        <w:t>ой Доклад</w:t>
      </w:r>
      <w:r w:rsidRPr="00664090">
        <w:rPr>
          <w:rFonts w:ascii="Times New Roman" w:hAnsi="Times New Roman"/>
          <w:sz w:val="24"/>
          <w:szCs w:val="24"/>
        </w:rPr>
        <w:t xml:space="preserve"> о Состоянии окружающей среды Каспийского моря 20</w:t>
      </w:r>
      <w:r w:rsidR="00254C8B" w:rsidRPr="00664090">
        <w:rPr>
          <w:rFonts w:ascii="Times New Roman" w:hAnsi="Times New Roman"/>
          <w:sz w:val="24"/>
          <w:szCs w:val="24"/>
        </w:rPr>
        <w:t>20</w:t>
      </w:r>
      <w:r w:rsidRPr="00664090">
        <w:rPr>
          <w:rFonts w:ascii="Times New Roman" w:hAnsi="Times New Roman"/>
          <w:sz w:val="24"/>
          <w:szCs w:val="24"/>
        </w:rPr>
        <w:t>г.</w:t>
      </w:r>
      <w:r w:rsidR="00851F2B" w:rsidRPr="00664090">
        <w:rPr>
          <w:rFonts w:ascii="Times New Roman" w:hAnsi="Times New Roman"/>
          <w:sz w:val="24"/>
          <w:szCs w:val="24"/>
        </w:rPr>
        <w:t>;</w:t>
      </w:r>
    </w:p>
    <w:p w14:paraId="796DC271" w14:textId="6258E845" w:rsidR="002D2412" w:rsidRPr="00664090" w:rsidRDefault="002D2412" w:rsidP="002D2412">
      <w:pPr>
        <w:pStyle w:val="ae"/>
        <w:numPr>
          <w:ilvl w:val="0"/>
          <w:numId w:val="25"/>
        </w:numPr>
        <w:spacing w:before="0" w:after="0" w:line="240" w:lineRule="auto"/>
        <w:jc w:val="both"/>
        <w:rPr>
          <w:rFonts w:ascii="Times New Roman" w:hAnsi="Times New Roman"/>
          <w:sz w:val="24"/>
          <w:szCs w:val="24"/>
        </w:rPr>
      </w:pPr>
      <w:r w:rsidRPr="00664090">
        <w:rPr>
          <w:rFonts w:ascii="Times New Roman" w:hAnsi="Times New Roman"/>
          <w:sz w:val="24"/>
          <w:szCs w:val="24"/>
        </w:rPr>
        <w:t>Туркменистан. Шестой Национальный доклад по осуществлению решений Конвенции ООН о биологическом разнообразии. Ашхабад, 2019.</w:t>
      </w:r>
    </w:p>
    <w:p w14:paraId="79896171" w14:textId="77777777" w:rsidR="002D2412" w:rsidRPr="00664090" w:rsidRDefault="002D2412" w:rsidP="00194FC5">
      <w:pPr>
        <w:pStyle w:val="Bodytext70"/>
        <w:shd w:val="clear" w:color="auto" w:fill="auto"/>
        <w:tabs>
          <w:tab w:val="left" w:pos="345"/>
        </w:tabs>
        <w:spacing w:before="0" w:after="0" w:line="317" w:lineRule="exact"/>
        <w:rPr>
          <w:sz w:val="24"/>
          <w:szCs w:val="24"/>
        </w:rPr>
      </w:pPr>
    </w:p>
    <w:p w14:paraId="0534B466" w14:textId="55916A68" w:rsidR="002D2412" w:rsidRDefault="002D2412" w:rsidP="00194FC5">
      <w:pPr>
        <w:pStyle w:val="Bodytext70"/>
        <w:shd w:val="clear" w:color="auto" w:fill="auto"/>
        <w:tabs>
          <w:tab w:val="left" w:pos="345"/>
        </w:tabs>
        <w:spacing w:before="0" w:after="0" w:line="317" w:lineRule="exact"/>
        <w:rPr>
          <w:sz w:val="24"/>
          <w:szCs w:val="24"/>
        </w:rPr>
      </w:pPr>
    </w:p>
    <w:p w14:paraId="46AC01A8" w14:textId="0A4BD8CE" w:rsidR="00507B33" w:rsidRDefault="00507B33" w:rsidP="00194FC5">
      <w:pPr>
        <w:pStyle w:val="Bodytext70"/>
        <w:shd w:val="clear" w:color="auto" w:fill="auto"/>
        <w:tabs>
          <w:tab w:val="left" w:pos="345"/>
        </w:tabs>
        <w:spacing w:before="0" w:after="0" w:line="317" w:lineRule="exact"/>
        <w:rPr>
          <w:sz w:val="24"/>
          <w:szCs w:val="24"/>
        </w:rPr>
      </w:pPr>
    </w:p>
    <w:p w14:paraId="1AC91E8B" w14:textId="39251748" w:rsidR="00507B33" w:rsidRDefault="00507B33" w:rsidP="00194FC5">
      <w:pPr>
        <w:pStyle w:val="Bodytext70"/>
        <w:shd w:val="clear" w:color="auto" w:fill="auto"/>
        <w:tabs>
          <w:tab w:val="left" w:pos="345"/>
        </w:tabs>
        <w:spacing w:before="0" w:after="0" w:line="317" w:lineRule="exact"/>
        <w:rPr>
          <w:sz w:val="24"/>
          <w:szCs w:val="24"/>
        </w:rPr>
      </w:pPr>
    </w:p>
    <w:p w14:paraId="5EFAFE05" w14:textId="3D985BF2" w:rsidR="00507B33" w:rsidRDefault="00507B33" w:rsidP="00194FC5">
      <w:pPr>
        <w:pStyle w:val="Bodytext70"/>
        <w:shd w:val="clear" w:color="auto" w:fill="auto"/>
        <w:tabs>
          <w:tab w:val="left" w:pos="345"/>
        </w:tabs>
        <w:spacing w:before="0" w:after="0" w:line="317" w:lineRule="exact"/>
        <w:rPr>
          <w:sz w:val="24"/>
          <w:szCs w:val="24"/>
        </w:rPr>
      </w:pPr>
    </w:p>
    <w:p w14:paraId="190C2616" w14:textId="74E603E1" w:rsidR="00507B33" w:rsidRDefault="00507B33" w:rsidP="00194FC5">
      <w:pPr>
        <w:pStyle w:val="Bodytext70"/>
        <w:shd w:val="clear" w:color="auto" w:fill="auto"/>
        <w:tabs>
          <w:tab w:val="left" w:pos="345"/>
        </w:tabs>
        <w:spacing w:before="0" w:after="0" w:line="317" w:lineRule="exact"/>
        <w:rPr>
          <w:sz w:val="24"/>
          <w:szCs w:val="24"/>
        </w:rPr>
      </w:pPr>
    </w:p>
    <w:p w14:paraId="372FCF2B" w14:textId="06DD52B3" w:rsidR="00507B33" w:rsidRDefault="00507B33" w:rsidP="00194FC5">
      <w:pPr>
        <w:pStyle w:val="Bodytext70"/>
        <w:shd w:val="clear" w:color="auto" w:fill="auto"/>
        <w:tabs>
          <w:tab w:val="left" w:pos="345"/>
        </w:tabs>
        <w:spacing w:before="0" w:after="0" w:line="317" w:lineRule="exact"/>
        <w:rPr>
          <w:sz w:val="24"/>
          <w:szCs w:val="24"/>
        </w:rPr>
      </w:pPr>
    </w:p>
    <w:p w14:paraId="73BA5EF6" w14:textId="43C09628" w:rsidR="00507B33" w:rsidRDefault="00507B33" w:rsidP="00194FC5">
      <w:pPr>
        <w:pStyle w:val="Bodytext70"/>
        <w:shd w:val="clear" w:color="auto" w:fill="auto"/>
        <w:tabs>
          <w:tab w:val="left" w:pos="345"/>
        </w:tabs>
        <w:spacing w:before="0" w:after="0" w:line="317" w:lineRule="exact"/>
        <w:rPr>
          <w:sz w:val="24"/>
          <w:szCs w:val="24"/>
        </w:rPr>
      </w:pPr>
    </w:p>
    <w:p w14:paraId="4E4D4330" w14:textId="2126EF8D" w:rsidR="00507B33" w:rsidRDefault="00507B33" w:rsidP="00194FC5">
      <w:pPr>
        <w:pStyle w:val="Bodytext70"/>
        <w:shd w:val="clear" w:color="auto" w:fill="auto"/>
        <w:tabs>
          <w:tab w:val="left" w:pos="345"/>
        </w:tabs>
        <w:spacing w:before="0" w:after="0" w:line="317" w:lineRule="exact"/>
        <w:rPr>
          <w:sz w:val="24"/>
          <w:szCs w:val="24"/>
        </w:rPr>
      </w:pPr>
    </w:p>
    <w:p w14:paraId="6DC0ACCB" w14:textId="252250D3" w:rsidR="00507B33" w:rsidRDefault="00507B33" w:rsidP="00194FC5">
      <w:pPr>
        <w:pStyle w:val="Bodytext70"/>
        <w:shd w:val="clear" w:color="auto" w:fill="auto"/>
        <w:tabs>
          <w:tab w:val="left" w:pos="345"/>
        </w:tabs>
        <w:spacing w:before="0" w:after="0" w:line="317" w:lineRule="exact"/>
        <w:rPr>
          <w:sz w:val="24"/>
          <w:szCs w:val="24"/>
        </w:rPr>
      </w:pPr>
    </w:p>
    <w:p w14:paraId="3083868B" w14:textId="1D7B30CB" w:rsidR="00507B33" w:rsidRDefault="00507B33" w:rsidP="00194FC5">
      <w:pPr>
        <w:pStyle w:val="Bodytext70"/>
        <w:shd w:val="clear" w:color="auto" w:fill="auto"/>
        <w:tabs>
          <w:tab w:val="left" w:pos="345"/>
        </w:tabs>
        <w:spacing w:before="0" w:after="0" w:line="317" w:lineRule="exact"/>
        <w:rPr>
          <w:sz w:val="24"/>
          <w:szCs w:val="24"/>
        </w:rPr>
      </w:pPr>
    </w:p>
    <w:p w14:paraId="1A0B8FF9" w14:textId="6C961842" w:rsidR="00507B33" w:rsidRDefault="00507B33" w:rsidP="00194FC5">
      <w:pPr>
        <w:pStyle w:val="Bodytext70"/>
        <w:shd w:val="clear" w:color="auto" w:fill="auto"/>
        <w:tabs>
          <w:tab w:val="left" w:pos="345"/>
        </w:tabs>
        <w:spacing w:before="0" w:after="0" w:line="317" w:lineRule="exact"/>
        <w:rPr>
          <w:sz w:val="24"/>
          <w:szCs w:val="24"/>
        </w:rPr>
      </w:pPr>
    </w:p>
    <w:p w14:paraId="552D9E47" w14:textId="518CFE07" w:rsidR="00507B33" w:rsidRDefault="00507B33" w:rsidP="00194FC5">
      <w:pPr>
        <w:pStyle w:val="Bodytext70"/>
        <w:shd w:val="clear" w:color="auto" w:fill="auto"/>
        <w:tabs>
          <w:tab w:val="left" w:pos="345"/>
        </w:tabs>
        <w:spacing w:before="0" w:after="0" w:line="317" w:lineRule="exact"/>
        <w:rPr>
          <w:sz w:val="24"/>
          <w:szCs w:val="24"/>
        </w:rPr>
      </w:pPr>
    </w:p>
    <w:p w14:paraId="28FA2CC2" w14:textId="4E30E28E" w:rsidR="00507B33" w:rsidRDefault="00507B33" w:rsidP="00194FC5">
      <w:pPr>
        <w:pStyle w:val="Bodytext70"/>
        <w:shd w:val="clear" w:color="auto" w:fill="auto"/>
        <w:tabs>
          <w:tab w:val="left" w:pos="345"/>
        </w:tabs>
        <w:spacing w:before="0" w:after="0" w:line="317" w:lineRule="exact"/>
        <w:rPr>
          <w:sz w:val="24"/>
          <w:szCs w:val="24"/>
        </w:rPr>
      </w:pPr>
    </w:p>
    <w:p w14:paraId="44704C5C" w14:textId="48B35415" w:rsidR="00507B33" w:rsidRDefault="00507B33" w:rsidP="00194FC5">
      <w:pPr>
        <w:pStyle w:val="Bodytext70"/>
        <w:shd w:val="clear" w:color="auto" w:fill="auto"/>
        <w:tabs>
          <w:tab w:val="left" w:pos="345"/>
        </w:tabs>
        <w:spacing w:before="0" w:after="0" w:line="317" w:lineRule="exact"/>
        <w:rPr>
          <w:sz w:val="24"/>
          <w:szCs w:val="24"/>
        </w:rPr>
      </w:pPr>
    </w:p>
    <w:p w14:paraId="22AD88B7" w14:textId="6311D888" w:rsidR="00507B33" w:rsidRDefault="00507B33" w:rsidP="00194FC5">
      <w:pPr>
        <w:pStyle w:val="Bodytext70"/>
        <w:shd w:val="clear" w:color="auto" w:fill="auto"/>
        <w:tabs>
          <w:tab w:val="left" w:pos="345"/>
        </w:tabs>
        <w:spacing w:before="0" w:after="0" w:line="317" w:lineRule="exact"/>
        <w:rPr>
          <w:sz w:val="24"/>
          <w:szCs w:val="24"/>
        </w:rPr>
      </w:pPr>
    </w:p>
    <w:p w14:paraId="3EACCFCB" w14:textId="5AF39391" w:rsidR="00507B33" w:rsidRDefault="00507B33" w:rsidP="00194FC5">
      <w:pPr>
        <w:pStyle w:val="Bodytext70"/>
        <w:shd w:val="clear" w:color="auto" w:fill="auto"/>
        <w:tabs>
          <w:tab w:val="left" w:pos="345"/>
        </w:tabs>
        <w:spacing w:before="0" w:after="0" w:line="317" w:lineRule="exact"/>
        <w:rPr>
          <w:sz w:val="24"/>
          <w:szCs w:val="24"/>
        </w:rPr>
      </w:pPr>
    </w:p>
    <w:p w14:paraId="4D711404" w14:textId="5227B77B" w:rsidR="00507B33" w:rsidRDefault="00507B33" w:rsidP="00194FC5">
      <w:pPr>
        <w:pStyle w:val="Bodytext70"/>
        <w:shd w:val="clear" w:color="auto" w:fill="auto"/>
        <w:tabs>
          <w:tab w:val="left" w:pos="345"/>
        </w:tabs>
        <w:spacing w:before="0" w:after="0" w:line="317" w:lineRule="exact"/>
        <w:rPr>
          <w:sz w:val="24"/>
          <w:szCs w:val="24"/>
        </w:rPr>
      </w:pPr>
    </w:p>
    <w:p w14:paraId="58B6DB20" w14:textId="429AF34B" w:rsidR="00507B33" w:rsidRDefault="00507B33" w:rsidP="00194FC5">
      <w:pPr>
        <w:pStyle w:val="Bodytext70"/>
        <w:shd w:val="clear" w:color="auto" w:fill="auto"/>
        <w:tabs>
          <w:tab w:val="left" w:pos="345"/>
        </w:tabs>
        <w:spacing w:before="0" w:after="0" w:line="317" w:lineRule="exact"/>
        <w:rPr>
          <w:sz w:val="24"/>
          <w:szCs w:val="24"/>
        </w:rPr>
      </w:pPr>
    </w:p>
    <w:p w14:paraId="4D7461FB" w14:textId="02968C94" w:rsidR="00507B33" w:rsidRDefault="00507B33" w:rsidP="00194FC5">
      <w:pPr>
        <w:pStyle w:val="Bodytext70"/>
        <w:shd w:val="clear" w:color="auto" w:fill="auto"/>
        <w:tabs>
          <w:tab w:val="left" w:pos="345"/>
        </w:tabs>
        <w:spacing w:before="0" w:after="0" w:line="317" w:lineRule="exact"/>
        <w:rPr>
          <w:sz w:val="24"/>
          <w:szCs w:val="24"/>
        </w:rPr>
      </w:pPr>
    </w:p>
    <w:p w14:paraId="649BB7D8" w14:textId="71264782" w:rsidR="00507B33" w:rsidRDefault="00507B33" w:rsidP="00194FC5">
      <w:pPr>
        <w:pStyle w:val="Bodytext70"/>
        <w:shd w:val="clear" w:color="auto" w:fill="auto"/>
        <w:tabs>
          <w:tab w:val="left" w:pos="345"/>
        </w:tabs>
        <w:spacing w:before="0" w:after="0" w:line="317" w:lineRule="exact"/>
        <w:rPr>
          <w:sz w:val="24"/>
          <w:szCs w:val="24"/>
        </w:rPr>
      </w:pPr>
    </w:p>
    <w:p w14:paraId="64922A2E" w14:textId="7EBFBEBA" w:rsidR="00507B33" w:rsidRDefault="00507B33" w:rsidP="00194FC5">
      <w:pPr>
        <w:pStyle w:val="Bodytext70"/>
        <w:shd w:val="clear" w:color="auto" w:fill="auto"/>
        <w:tabs>
          <w:tab w:val="left" w:pos="345"/>
        </w:tabs>
        <w:spacing w:before="0" w:after="0" w:line="317" w:lineRule="exact"/>
        <w:rPr>
          <w:sz w:val="24"/>
          <w:szCs w:val="24"/>
        </w:rPr>
      </w:pPr>
    </w:p>
    <w:p w14:paraId="1D04CFAC" w14:textId="5B7B2C89" w:rsidR="00507B33" w:rsidRDefault="00507B33" w:rsidP="00194FC5">
      <w:pPr>
        <w:pStyle w:val="Bodytext70"/>
        <w:shd w:val="clear" w:color="auto" w:fill="auto"/>
        <w:tabs>
          <w:tab w:val="left" w:pos="345"/>
        </w:tabs>
        <w:spacing w:before="0" w:after="0" w:line="317" w:lineRule="exact"/>
        <w:rPr>
          <w:sz w:val="24"/>
          <w:szCs w:val="24"/>
        </w:rPr>
      </w:pPr>
    </w:p>
    <w:p w14:paraId="1F685EF6" w14:textId="4FC7E801" w:rsidR="00507B33" w:rsidRDefault="00507B33" w:rsidP="00194FC5">
      <w:pPr>
        <w:pStyle w:val="Bodytext70"/>
        <w:shd w:val="clear" w:color="auto" w:fill="auto"/>
        <w:tabs>
          <w:tab w:val="left" w:pos="345"/>
        </w:tabs>
        <w:spacing w:before="0" w:after="0" w:line="317" w:lineRule="exact"/>
        <w:rPr>
          <w:sz w:val="24"/>
          <w:szCs w:val="24"/>
        </w:rPr>
      </w:pPr>
    </w:p>
    <w:p w14:paraId="431C419C" w14:textId="2A6923EB" w:rsidR="00507B33" w:rsidRDefault="00507B33" w:rsidP="00194FC5">
      <w:pPr>
        <w:pStyle w:val="Bodytext70"/>
        <w:shd w:val="clear" w:color="auto" w:fill="auto"/>
        <w:tabs>
          <w:tab w:val="left" w:pos="345"/>
        </w:tabs>
        <w:spacing w:before="0" w:after="0" w:line="317" w:lineRule="exact"/>
        <w:rPr>
          <w:sz w:val="24"/>
          <w:szCs w:val="24"/>
        </w:rPr>
      </w:pPr>
    </w:p>
    <w:p w14:paraId="1E93B375" w14:textId="7FE22822" w:rsidR="00507B33" w:rsidRDefault="00507B33" w:rsidP="00194FC5">
      <w:pPr>
        <w:pStyle w:val="Bodytext70"/>
        <w:shd w:val="clear" w:color="auto" w:fill="auto"/>
        <w:tabs>
          <w:tab w:val="left" w:pos="345"/>
        </w:tabs>
        <w:spacing w:before="0" w:after="0" w:line="317" w:lineRule="exact"/>
        <w:rPr>
          <w:sz w:val="24"/>
          <w:szCs w:val="24"/>
        </w:rPr>
      </w:pPr>
    </w:p>
    <w:p w14:paraId="222A9864" w14:textId="54780ABE" w:rsidR="00507B33" w:rsidRDefault="00507B33" w:rsidP="00194FC5">
      <w:pPr>
        <w:pStyle w:val="Bodytext70"/>
        <w:shd w:val="clear" w:color="auto" w:fill="auto"/>
        <w:tabs>
          <w:tab w:val="left" w:pos="345"/>
        </w:tabs>
        <w:spacing w:before="0" w:after="0" w:line="317" w:lineRule="exact"/>
        <w:rPr>
          <w:sz w:val="24"/>
          <w:szCs w:val="24"/>
        </w:rPr>
      </w:pPr>
    </w:p>
    <w:p w14:paraId="1C410F9D" w14:textId="37309C15" w:rsidR="00507B33" w:rsidRDefault="00507B33" w:rsidP="00194FC5">
      <w:pPr>
        <w:pStyle w:val="Bodytext70"/>
        <w:shd w:val="clear" w:color="auto" w:fill="auto"/>
        <w:tabs>
          <w:tab w:val="left" w:pos="345"/>
        </w:tabs>
        <w:spacing w:before="0" w:after="0" w:line="317" w:lineRule="exact"/>
        <w:rPr>
          <w:sz w:val="24"/>
          <w:szCs w:val="24"/>
        </w:rPr>
      </w:pPr>
    </w:p>
    <w:p w14:paraId="5EE0B13C" w14:textId="0C40F812" w:rsidR="00507B33" w:rsidRDefault="00507B33" w:rsidP="00194FC5">
      <w:pPr>
        <w:pStyle w:val="Bodytext70"/>
        <w:shd w:val="clear" w:color="auto" w:fill="auto"/>
        <w:tabs>
          <w:tab w:val="left" w:pos="345"/>
        </w:tabs>
        <w:spacing w:before="0" w:after="0" w:line="317" w:lineRule="exact"/>
        <w:rPr>
          <w:sz w:val="24"/>
          <w:szCs w:val="24"/>
        </w:rPr>
      </w:pPr>
    </w:p>
    <w:p w14:paraId="33797F24" w14:textId="631DE516" w:rsidR="00507B33" w:rsidRDefault="00507B33" w:rsidP="00194FC5">
      <w:pPr>
        <w:pStyle w:val="Bodytext70"/>
        <w:shd w:val="clear" w:color="auto" w:fill="auto"/>
        <w:tabs>
          <w:tab w:val="left" w:pos="345"/>
        </w:tabs>
        <w:spacing w:before="0" w:after="0" w:line="317" w:lineRule="exact"/>
        <w:rPr>
          <w:sz w:val="24"/>
          <w:szCs w:val="24"/>
        </w:rPr>
      </w:pPr>
    </w:p>
    <w:p w14:paraId="0CEA758E" w14:textId="45355446" w:rsidR="00507B33" w:rsidRDefault="00507B33" w:rsidP="00194FC5">
      <w:pPr>
        <w:pStyle w:val="Bodytext70"/>
        <w:shd w:val="clear" w:color="auto" w:fill="auto"/>
        <w:tabs>
          <w:tab w:val="left" w:pos="345"/>
        </w:tabs>
        <w:spacing w:before="0" w:after="0" w:line="317" w:lineRule="exact"/>
        <w:rPr>
          <w:sz w:val="24"/>
          <w:szCs w:val="24"/>
        </w:rPr>
      </w:pPr>
    </w:p>
    <w:p w14:paraId="29EEDBB8" w14:textId="7FF5BC3D" w:rsidR="00507B33" w:rsidRDefault="00507B33" w:rsidP="00194FC5">
      <w:pPr>
        <w:pStyle w:val="Bodytext70"/>
        <w:shd w:val="clear" w:color="auto" w:fill="auto"/>
        <w:tabs>
          <w:tab w:val="left" w:pos="345"/>
        </w:tabs>
        <w:spacing w:before="0" w:after="0" w:line="317" w:lineRule="exact"/>
        <w:rPr>
          <w:sz w:val="24"/>
          <w:szCs w:val="24"/>
        </w:rPr>
      </w:pPr>
    </w:p>
    <w:p w14:paraId="114362A7" w14:textId="37838797" w:rsidR="00507B33" w:rsidRDefault="00507B33" w:rsidP="00194FC5">
      <w:pPr>
        <w:pStyle w:val="Bodytext70"/>
        <w:shd w:val="clear" w:color="auto" w:fill="auto"/>
        <w:tabs>
          <w:tab w:val="left" w:pos="345"/>
        </w:tabs>
        <w:spacing w:before="0" w:after="0" w:line="317" w:lineRule="exact"/>
        <w:rPr>
          <w:sz w:val="24"/>
          <w:szCs w:val="24"/>
        </w:rPr>
      </w:pPr>
    </w:p>
    <w:p w14:paraId="4BF58FA9" w14:textId="7B68BB45" w:rsidR="00507B33" w:rsidRDefault="00507B33" w:rsidP="00194FC5">
      <w:pPr>
        <w:pStyle w:val="Bodytext70"/>
        <w:shd w:val="clear" w:color="auto" w:fill="auto"/>
        <w:tabs>
          <w:tab w:val="left" w:pos="345"/>
        </w:tabs>
        <w:spacing w:before="0" w:after="0" w:line="317" w:lineRule="exact"/>
        <w:rPr>
          <w:sz w:val="24"/>
          <w:szCs w:val="24"/>
        </w:rPr>
      </w:pPr>
    </w:p>
    <w:p w14:paraId="741A0E54" w14:textId="0CA03CA9" w:rsidR="00507B33" w:rsidRPr="00664090" w:rsidRDefault="00507B33" w:rsidP="00194FC5">
      <w:pPr>
        <w:pStyle w:val="Bodytext70"/>
        <w:shd w:val="clear" w:color="auto" w:fill="auto"/>
        <w:tabs>
          <w:tab w:val="left" w:pos="345"/>
        </w:tabs>
        <w:spacing w:before="0" w:after="0" w:line="317" w:lineRule="exact"/>
        <w:rPr>
          <w:sz w:val="24"/>
          <w:szCs w:val="24"/>
        </w:rPr>
      </w:pPr>
    </w:p>
    <w:p w14:paraId="00F3013B" w14:textId="0892DCFE" w:rsidR="000268C2" w:rsidRPr="00664090" w:rsidRDefault="000268C2" w:rsidP="00194FC5">
      <w:pPr>
        <w:pStyle w:val="Bodytext70"/>
        <w:shd w:val="clear" w:color="auto" w:fill="auto"/>
        <w:tabs>
          <w:tab w:val="left" w:pos="345"/>
        </w:tabs>
        <w:spacing w:before="0" w:after="0" w:line="317" w:lineRule="exact"/>
        <w:rPr>
          <w:b/>
          <w:bCs/>
          <w:sz w:val="24"/>
          <w:szCs w:val="24"/>
        </w:rPr>
      </w:pPr>
      <w:r w:rsidRPr="00664090">
        <w:rPr>
          <w:b/>
          <w:bCs/>
          <w:sz w:val="24"/>
          <w:szCs w:val="24"/>
        </w:rPr>
        <w:t>Сокращения и пояснения:</w:t>
      </w:r>
    </w:p>
    <w:p w14:paraId="0582DF26" w14:textId="77777777" w:rsidR="000268C2" w:rsidRPr="00664090" w:rsidRDefault="000268C2" w:rsidP="00194FC5">
      <w:pPr>
        <w:pStyle w:val="Bodytext70"/>
        <w:shd w:val="clear" w:color="auto" w:fill="auto"/>
        <w:tabs>
          <w:tab w:val="left" w:pos="345"/>
        </w:tabs>
        <w:spacing w:before="0" w:after="0" w:line="317" w:lineRule="exact"/>
        <w:rPr>
          <w:sz w:val="24"/>
          <w:szCs w:val="24"/>
          <w:lang w:val="en-US"/>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7132"/>
      </w:tblGrid>
      <w:tr w:rsidR="00664090" w:rsidRPr="00664090" w14:paraId="47CD3197" w14:textId="77777777" w:rsidTr="009A70F8">
        <w:trPr>
          <w:trHeight w:val="311"/>
        </w:trPr>
        <w:tc>
          <w:tcPr>
            <w:tcW w:w="2943" w:type="dxa"/>
          </w:tcPr>
          <w:p w14:paraId="08B7567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Style w:val="a3"/>
                <w:rFonts w:cs="Times New Roman"/>
                <w:b/>
                <w:bCs/>
                <w:i w:val="0"/>
                <w:iCs w:val="0"/>
                <w:color w:val="auto"/>
                <w:sz w:val="24"/>
                <w:szCs w:val="24"/>
              </w:rPr>
              <w:t>«Актауский протокол»</w:t>
            </w:r>
          </w:p>
        </w:tc>
        <w:tc>
          <w:tcPr>
            <w:tcW w:w="7896" w:type="dxa"/>
          </w:tcPr>
          <w:p w14:paraId="7C7C4E1A" w14:textId="77777777" w:rsidR="000268C2" w:rsidRPr="00664090" w:rsidRDefault="000268C2" w:rsidP="00194FC5">
            <w:pPr>
              <w:pStyle w:val="41"/>
              <w:spacing w:after="0"/>
              <w:ind w:left="0"/>
              <w:jc w:val="both"/>
              <w:rPr>
                <w:rFonts w:ascii="Times New Roman" w:hAnsi="Times New Roman" w:cs="Times New Roman"/>
                <w:sz w:val="24"/>
                <w:szCs w:val="24"/>
              </w:rPr>
            </w:pPr>
            <w:r w:rsidRPr="00664090">
              <w:rPr>
                <w:rFonts w:ascii="Times New Roman" w:hAnsi="Times New Roman" w:cs="Times New Roman"/>
                <w:sz w:val="24"/>
                <w:szCs w:val="24"/>
              </w:rPr>
              <w:t xml:space="preserve">Протокол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w:t>
            </w:r>
          </w:p>
        </w:tc>
      </w:tr>
      <w:tr w:rsidR="00664090" w:rsidRPr="00664090" w14:paraId="1418C2E1" w14:textId="77777777" w:rsidTr="009A70F8">
        <w:trPr>
          <w:trHeight w:val="311"/>
        </w:trPr>
        <w:tc>
          <w:tcPr>
            <w:tcW w:w="2943" w:type="dxa"/>
          </w:tcPr>
          <w:p w14:paraId="1784A42D" w14:textId="6E8671D5" w:rsidR="00436CA2" w:rsidRPr="00664090" w:rsidRDefault="00436CA2" w:rsidP="00194FC5">
            <w:pPr>
              <w:pStyle w:val="Bodytext70"/>
              <w:shd w:val="clear" w:color="auto" w:fill="auto"/>
              <w:tabs>
                <w:tab w:val="left" w:pos="345"/>
              </w:tabs>
              <w:spacing w:before="0" w:after="0" w:line="317" w:lineRule="exact"/>
              <w:rPr>
                <w:rStyle w:val="a3"/>
                <w:rFonts w:cs="Times New Roman"/>
                <w:b/>
                <w:bCs/>
                <w:i w:val="0"/>
                <w:iCs w:val="0"/>
                <w:color w:val="auto"/>
                <w:sz w:val="24"/>
                <w:szCs w:val="24"/>
              </w:rPr>
            </w:pPr>
            <w:r w:rsidRPr="00664090">
              <w:rPr>
                <w:rFonts w:cs="Times New Roman"/>
                <w:b/>
                <w:bCs/>
                <w:i w:val="0"/>
                <w:iCs w:val="0"/>
                <w:sz w:val="24"/>
                <w:szCs w:val="24"/>
                <w:shd w:val="clear" w:color="auto" w:fill="FFFFFF"/>
              </w:rPr>
              <w:t xml:space="preserve">АОУ </w:t>
            </w:r>
            <w:r w:rsidR="00CF54C0" w:rsidRPr="00664090">
              <w:rPr>
                <w:rFonts w:cs="Times New Roman"/>
                <w:b/>
                <w:bCs/>
                <w:i w:val="0"/>
                <w:iCs w:val="0"/>
                <w:sz w:val="24"/>
                <w:szCs w:val="24"/>
                <w:shd w:val="clear" w:color="auto" w:fill="FFFFFF"/>
              </w:rPr>
              <w:t xml:space="preserve"> </w:t>
            </w:r>
          </w:p>
        </w:tc>
        <w:tc>
          <w:tcPr>
            <w:tcW w:w="7896" w:type="dxa"/>
          </w:tcPr>
          <w:p w14:paraId="569B04EC" w14:textId="16E2C156" w:rsidR="00436CA2" w:rsidRPr="00664090" w:rsidRDefault="00436CA2" w:rsidP="00A40082">
            <w:pPr>
              <w:pStyle w:val="41"/>
              <w:spacing w:after="0"/>
              <w:ind w:left="0"/>
              <w:jc w:val="both"/>
              <w:rPr>
                <w:rFonts w:ascii="Times New Roman" w:hAnsi="Times New Roman" w:cs="Times New Roman"/>
                <w:sz w:val="24"/>
                <w:szCs w:val="24"/>
              </w:rPr>
            </w:pPr>
            <w:r w:rsidRPr="00664090">
              <w:rPr>
                <w:rFonts w:ascii="Times New Roman" w:hAnsi="Times New Roman" w:cs="Times New Roman"/>
                <w:sz w:val="24"/>
                <w:szCs w:val="24"/>
                <w:shd w:val="clear" w:color="auto" w:fill="FFFFFF"/>
              </w:rPr>
              <w:t>Автономн</w:t>
            </w:r>
            <w:r w:rsidR="00A40082" w:rsidRPr="00664090">
              <w:rPr>
                <w:rFonts w:ascii="Times New Roman" w:hAnsi="Times New Roman" w:cs="Times New Roman"/>
                <w:sz w:val="24"/>
                <w:szCs w:val="24"/>
                <w:shd w:val="clear" w:color="auto" w:fill="FFFFFF"/>
              </w:rPr>
              <w:t>ая</w:t>
            </w:r>
            <w:r w:rsidRPr="00664090">
              <w:rPr>
                <w:rFonts w:ascii="Times New Roman" w:hAnsi="Times New Roman" w:cs="Times New Roman"/>
                <w:sz w:val="24"/>
                <w:szCs w:val="24"/>
                <w:shd w:val="clear" w:color="auto" w:fill="FFFFFF"/>
              </w:rPr>
              <w:t> очистительная установка</w:t>
            </w:r>
          </w:p>
        </w:tc>
      </w:tr>
      <w:tr w:rsidR="00664090" w:rsidRPr="00664090" w14:paraId="10BCE880" w14:textId="77777777" w:rsidTr="009A70F8">
        <w:trPr>
          <w:trHeight w:val="311"/>
        </w:trPr>
        <w:tc>
          <w:tcPr>
            <w:tcW w:w="2943" w:type="dxa"/>
          </w:tcPr>
          <w:p w14:paraId="2D6EB50D" w14:textId="7889B4F7" w:rsidR="00436CA2" w:rsidRPr="00664090" w:rsidRDefault="00436CA2" w:rsidP="00194FC5">
            <w:pPr>
              <w:pStyle w:val="Bodytext70"/>
              <w:shd w:val="clear" w:color="auto" w:fill="auto"/>
              <w:tabs>
                <w:tab w:val="left" w:pos="345"/>
              </w:tabs>
              <w:spacing w:before="0" w:after="0" w:line="317" w:lineRule="exact"/>
              <w:rPr>
                <w:rStyle w:val="a3"/>
                <w:rFonts w:cs="Times New Roman"/>
                <w:b/>
                <w:bCs/>
                <w:i w:val="0"/>
                <w:iCs w:val="0"/>
                <w:color w:val="auto"/>
                <w:sz w:val="24"/>
                <w:szCs w:val="24"/>
              </w:rPr>
            </w:pPr>
            <w:r w:rsidRPr="00664090">
              <w:rPr>
                <w:rFonts w:cs="Times New Roman"/>
                <w:b/>
                <w:bCs/>
                <w:i w:val="0"/>
                <w:iCs w:val="0"/>
                <w:sz w:val="24"/>
                <w:szCs w:val="24"/>
                <w:shd w:val="clear" w:color="auto" w:fill="FFFFFF"/>
              </w:rPr>
              <w:t xml:space="preserve">БОУ </w:t>
            </w:r>
            <w:r w:rsidR="00CF54C0" w:rsidRPr="00664090">
              <w:rPr>
                <w:rFonts w:cs="Times New Roman"/>
                <w:b/>
                <w:bCs/>
                <w:i w:val="0"/>
                <w:iCs w:val="0"/>
                <w:sz w:val="24"/>
                <w:szCs w:val="24"/>
                <w:shd w:val="clear" w:color="auto" w:fill="FFFFFF"/>
              </w:rPr>
              <w:t xml:space="preserve"> </w:t>
            </w:r>
          </w:p>
        </w:tc>
        <w:tc>
          <w:tcPr>
            <w:tcW w:w="7896" w:type="dxa"/>
          </w:tcPr>
          <w:p w14:paraId="0B247583" w14:textId="0E8D40C8" w:rsidR="00436CA2" w:rsidRPr="00664090" w:rsidRDefault="00436CA2" w:rsidP="00194FC5">
            <w:pPr>
              <w:pStyle w:val="41"/>
              <w:spacing w:after="0"/>
              <w:ind w:left="0"/>
              <w:jc w:val="both"/>
              <w:rPr>
                <w:rFonts w:ascii="Times New Roman" w:hAnsi="Times New Roman" w:cs="Times New Roman"/>
                <w:sz w:val="24"/>
                <w:szCs w:val="24"/>
              </w:rPr>
            </w:pPr>
            <w:r w:rsidRPr="00664090">
              <w:rPr>
                <w:rFonts w:ascii="Times New Roman" w:hAnsi="Times New Roman" w:cs="Times New Roman"/>
                <w:sz w:val="24"/>
                <w:szCs w:val="24"/>
                <w:shd w:val="clear" w:color="auto" w:fill="FFFFFF"/>
              </w:rPr>
              <w:t>Блок обессоливающая очистительная установка</w:t>
            </w:r>
          </w:p>
        </w:tc>
      </w:tr>
      <w:tr w:rsidR="00664090" w:rsidRPr="00664090" w14:paraId="4667A118" w14:textId="77777777" w:rsidTr="009A70F8">
        <w:trPr>
          <w:trHeight w:val="311"/>
        </w:trPr>
        <w:tc>
          <w:tcPr>
            <w:tcW w:w="2943" w:type="dxa"/>
          </w:tcPr>
          <w:p w14:paraId="25F43A5C"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Велаят</w:t>
            </w:r>
          </w:p>
        </w:tc>
        <w:tc>
          <w:tcPr>
            <w:tcW w:w="7896" w:type="dxa"/>
          </w:tcPr>
          <w:p w14:paraId="256FA05C" w14:textId="7B28FCBF" w:rsidR="000268C2" w:rsidRPr="00664090" w:rsidRDefault="00B011BC" w:rsidP="00194FC5">
            <w:pPr>
              <w:pStyle w:val="Bodytext70"/>
              <w:shd w:val="clear" w:color="auto" w:fill="auto"/>
              <w:tabs>
                <w:tab w:val="left" w:pos="345"/>
              </w:tabs>
              <w:spacing w:before="0" w:after="0" w:line="317" w:lineRule="exact"/>
              <w:rPr>
                <w:rFonts w:cs="Times New Roman"/>
                <w:i w:val="0"/>
                <w:iCs w:val="0"/>
                <w:strike/>
                <w:sz w:val="24"/>
                <w:szCs w:val="24"/>
              </w:rPr>
            </w:pPr>
            <w:r w:rsidRPr="00664090">
              <w:rPr>
                <w:rFonts w:cs="Times New Roman"/>
                <w:i w:val="0"/>
                <w:iCs w:val="0"/>
                <w:sz w:val="24"/>
                <w:szCs w:val="24"/>
              </w:rPr>
              <w:t>Область</w:t>
            </w:r>
          </w:p>
        </w:tc>
      </w:tr>
      <w:tr w:rsidR="00664090" w:rsidRPr="00664090" w14:paraId="7B0A8772" w14:textId="77777777" w:rsidTr="009A70F8">
        <w:trPr>
          <w:trHeight w:val="311"/>
        </w:trPr>
        <w:tc>
          <w:tcPr>
            <w:tcW w:w="2943" w:type="dxa"/>
          </w:tcPr>
          <w:p w14:paraId="109BEDFD"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ВМО</w:t>
            </w:r>
          </w:p>
        </w:tc>
        <w:tc>
          <w:tcPr>
            <w:tcW w:w="7896" w:type="dxa"/>
          </w:tcPr>
          <w:p w14:paraId="4905B556"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Всемирная метеорологическая организация</w:t>
            </w:r>
          </w:p>
        </w:tc>
      </w:tr>
      <w:tr w:rsidR="00664090" w:rsidRPr="00664090" w14:paraId="73772339" w14:textId="77777777" w:rsidTr="009A70F8">
        <w:trPr>
          <w:trHeight w:val="311"/>
        </w:trPr>
        <w:tc>
          <w:tcPr>
            <w:tcW w:w="2943" w:type="dxa"/>
          </w:tcPr>
          <w:p w14:paraId="5DFB0D22"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ВСТК/TCIS</w:t>
            </w:r>
          </w:p>
        </w:tc>
        <w:tc>
          <w:tcPr>
            <w:tcW w:w="7896" w:type="dxa"/>
          </w:tcPr>
          <w:p w14:paraId="0333C0C6"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Временный Секретариат Тегеранской конвенции</w:t>
            </w:r>
          </w:p>
        </w:tc>
      </w:tr>
      <w:tr w:rsidR="00664090" w:rsidRPr="00664090" w14:paraId="16688B46" w14:textId="77777777" w:rsidTr="009A70F8">
        <w:tc>
          <w:tcPr>
            <w:tcW w:w="2943" w:type="dxa"/>
          </w:tcPr>
          <w:p w14:paraId="3C8F43DC"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ГЭФ</w:t>
            </w:r>
          </w:p>
        </w:tc>
        <w:tc>
          <w:tcPr>
            <w:tcW w:w="7896" w:type="dxa"/>
          </w:tcPr>
          <w:p w14:paraId="5F2B2CF5"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Глобальный экологический фонд</w:t>
            </w:r>
          </w:p>
        </w:tc>
      </w:tr>
      <w:tr w:rsidR="00664090" w:rsidRPr="00664090" w14:paraId="6506278F" w14:textId="77777777" w:rsidTr="009A70F8">
        <w:tc>
          <w:tcPr>
            <w:tcW w:w="2943" w:type="dxa"/>
          </w:tcPr>
          <w:p w14:paraId="43B3AEDB"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ЕС</w:t>
            </w:r>
          </w:p>
        </w:tc>
        <w:tc>
          <w:tcPr>
            <w:tcW w:w="7896" w:type="dxa"/>
          </w:tcPr>
          <w:p w14:paraId="5F47EAC3"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Европейский союз</w:t>
            </w:r>
          </w:p>
        </w:tc>
      </w:tr>
      <w:tr w:rsidR="00664090" w:rsidRPr="00664090" w14:paraId="01FC861A" w14:textId="77777777" w:rsidTr="009A70F8">
        <w:tc>
          <w:tcPr>
            <w:tcW w:w="2943" w:type="dxa"/>
          </w:tcPr>
          <w:p w14:paraId="3828884B"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КАДИ</w:t>
            </w:r>
            <w:r w:rsidRPr="00664090">
              <w:rPr>
                <w:rFonts w:cs="Times New Roman"/>
                <w:b/>
                <w:bCs/>
                <w:i w:val="0"/>
                <w:iCs w:val="0"/>
                <w:sz w:val="24"/>
                <w:szCs w:val="24"/>
                <w:lang w:val="en-US"/>
              </w:rPr>
              <w:t>/</w:t>
            </w:r>
            <w:r w:rsidRPr="00664090">
              <w:rPr>
                <w:rFonts w:cs="Times New Roman"/>
                <w:b/>
                <w:bCs/>
                <w:i w:val="0"/>
                <w:iCs w:val="0"/>
                <w:sz w:val="24"/>
                <w:szCs w:val="24"/>
              </w:rPr>
              <w:t>CADI</w:t>
            </w:r>
          </w:p>
        </w:tc>
        <w:tc>
          <w:tcPr>
            <w:tcW w:w="7896" w:type="dxa"/>
          </w:tcPr>
          <w:p w14:paraId="06017BF1" w14:textId="0065D55B" w:rsidR="000268C2" w:rsidRPr="00664090" w:rsidRDefault="009610DC"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Сокращенное название проекта «</w:t>
            </w:r>
            <w:r w:rsidR="00B011BC" w:rsidRPr="00664090">
              <w:rPr>
                <w:rFonts w:cs="Times New Roman"/>
                <w:i w:val="0"/>
                <w:iCs w:val="0"/>
                <w:sz w:val="24"/>
                <w:szCs w:val="24"/>
              </w:rPr>
              <w:t xml:space="preserve">Центральноазиатская инициатива по пустыням: </w:t>
            </w:r>
            <w:r w:rsidR="000268C2" w:rsidRPr="00664090">
              <w:rPr>
                <w:rFonts w:cs="Times New Roman"/>
                <w:i w:val="0"/>
                <w:iCs w:val="0"/>
                <w:sz w:val="24"/>
                <w:szCs w:val="24"/>
              </w:rPr>
              <w:t>Сохранение и устойчивое использование пустынь Туркменистана».</w:t>
            </w:r>
          </w:p>
        </w:tc>
      </w:tr>
      <w:tr w:rsidR="00664090" w:rsidRPr="00664090" w14:paraId="090BAB2B" w14:textId="77777777" w:rsidTr="009A70F8">
        <w:tc>
          <w:tcPr>
            <w:tcW w:w="2943" w:type="dxa"/>
          </w:tcPr>
          <w:p w14:paraId="4FB133BD"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КАСПКОМ/</w:t>
            </w:r>
            <w:r w:rsidRPr="00664090">
              <w:rPr>
                <w:rFonts w:cs="Times New Roman"/>
                <w:b/>
                <w:bCs/>
                <w:i w:val="0"/>
                <w:iCs w:val="0"/>
                <w:sz w:val="24"/>
                <w:szCs w:val="24"/>
                <w:lang w:val="en-US"/>
              </w:rPr>
              <w:t>CASPCOM</w:t>
            </w:r>
          </w:p>
        </w:tc>
        <w:tc>
          <w:tcPr>
            <w:tcW w:w="7896" w:type="dxa"/>
          </w:tcPr>
          <w:p w14:paraId="5C1ABE84"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Координационный комитет по гидрометеорологии и мониторингу загрязнения Каспийского моря</w:t>
            </w:r>
          </w:p>
        </w:tc>
      </w:tr>
      <w:tr w:rsidR="00664090" w:rsidRPr="00664090" w14:paraId="033933B2" w14:textId="77777777" w:rsidTr="009A70F8">
        <w:tc>
          <w:tcPr>
            <w:tcW w:w="2943" w:type="dxa"/>
          </w:tcPr>
          <w:p w14:paraId="1FB2429A"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КБО</w:t>
            </w:r>
          </w:p>
        </w:tc>
        <w:tc>
          <w:tcPr>
            <w:tcW w:w="7896" w:type="dxa"/>
          </w:tcPr>
          <w:p w14:paraId="14B1C758"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Конвенции ООН по Борьбе с опустыниванием</w:t>
            </w:r>
          </w:p>
        </w:tc>
      </w:tr>
      <w:tr w:rsidR="00664090" w:rsidRPr="00664090" w14:paraId="19683907" w14:textId="77777777" w:rsidTr="009A70F8">
        <w:tc>
          <w:tcPr>
            <w:tcW w:w="2943" w:type="dxa"/>
          </w:tcPr>
          <w:p w14:paraId="4480D408"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КБР</w:t>
            </w:r>
          </w:p>
        </w:tc>
        <w:tc>
          <w:tcPr>
            <w:tcW w:w="7896" w:type="dxa"/>
          </w:tcPr>
          <w:p w14:paraId="1D5322BC"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Конвенция ООН по биоразнообразию</w:t>
            </w:r>
          </w:p>
        </w:tc>
      </w:tr>
      <w:tr w:rsidR="00664090" w:rsidRPr="00664090" w14:paraId="078FEA72" w14:textId="77777777" w:rsidTr="009A70F8">
        <w:tc>
          <w:tcPr>
            <w:tcW w:w="2943" w:type="dxa"/>
          </w:tcPr>
          <w:p w14:paraId="4E6073E5"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КОТ/</w:t>
            </w:r>
            <w:r w:rsidRPr="00664090">
              <w:rPr>
                <w:rFonts w:cs="Times New Roman"/>
                <w:b/>
                <w:bCs/>
                <w:i w:val="0"/>
                <w:iCs w:val="0"/>
                <w:sz w:val="24"/>
                <w:szCs w:val="24"/>
                <w:lang w:val="en-US"/>
              </w:rPr>
              <w:t>IBA</w:t>
            </w:r>
          </w:p>
        </w:tc>
        <w:tc>
          <w:tcPr>
            <w:tcW w:w="7896" w:type="dxa"/>
          </w:tcPr>
          <w:p w14:paraId="654AF46D" w14:textId="6705437D" w:rsidR="000268C2" w:rsidRPr="00664090" w:rsidRDefault="009610DC"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К</w:t>
            </w:r>
            <w:r w:rsidR="000268C2" w:rsidRPr="00664090">
              <w:rPr>
                <w:rFonts w:cs="Times New Roman"/>
                <w:i w:val="0"/>
                <w:iCs w:val="0"/>
                <w:sz w:val="24"/>
                <w:szCs w:val="24"/>
              </w:rPr>
              <w:t>лючевые орнитологические территории</w:t>
            </w:r>
          </w:p>
        </w:tc>
      </w:tr>
      <w:tr w:rsidR="00664090" w:rsidRPr="00664090" w14:paraId="53000B09" w14:textId="77777777" w:rsidTr="009A70F8">
        <w:tc>
          <w:tcPr>
            <w:tcW w:w="2943" w:type="dxa"/>
          </w:tcPr>
          <w:p w14:paraId="3721B9A8"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КС/СОР</w:t>
            </w:r>
          </w:p>
        </w:tc>
        <w:tc>
          <w:tcPr>
            <w:tcW w:w="7896" w:type="dxa"/>
          </w:tcPr>
          <w:p w14:paraId="23DC3C3F"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Конференция сторон Тегеранской конвенции</w:t>
            </w:r>
          </w:p>
        </w:tc>
      </w:tr>
      <w:tr w:rsidR="00664090" w:rsidRPr="00664090" w14:paraId="77BC1D99" w14:textId="77777777" w:rsidTr="009A70F8">
        <w:tc>
          <w:tcPr>
            <w:tcW w:w="2943" w:type="dxa"/>
          </w:tcPr>
          <w:p w14:paraId="43B4436B"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КЭИЦ</w:t>
            </w:r>
          </w:p>
        </w:tc>
        <w:tc>
          <w:tcPr>
            <w:tcW w:w="7896" w:type="dxa"/>
          </w:tcPr>
          <w:p w14:paraId="758B2FF7"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Каспийский экологический информационный центр</w:t>
            </w:r>
          </w:p>
        </w:tc>
      </w:tr>
      <w:tr w:rsidR="00664090" w:rsidRPr="00664090" w14:paraId="5F4C282F" w14:textId="77777777" w:rsidTr="009A70F8">
        <w:tc>
          <w:tcPr>
            <w:tcW w:w="2943" w:type="dxa"/>
          </w:tcPr>
          <w:p w14:paraId="06C874FD"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МВК</w:t>
            </w:r>
          </w:p>
        </w:tc>
        <w:tc>
          <w:tcPr>
            <w:tcW w:w="7896" w:type="dxa"/>
          </w:tcPr>
          <w:p w14:paraId="533CD1DF"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Межведомственная комиссия Туркменистана по вопросам Каспийского моря</w:t>
            </w:r>
          </w:p>
        </w:tc>
      </w:tr>
      <w:tr w:rsidR="00664090" w:rsidRPr="00664090" w14:paraId="5ED61AB3" w14:textId="77777777" w:rsidTr="009A70F8">
        <w:tc>
          <w:tcPr>
            <w:tcW w:w="2943" w:type="dxa"/>
          </w:tcPr>
          <w:p w14:paraId="07AE7A8E"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МЗиМПТ</w:t>
            </w:r>
          </w:p>
        </w:tc>
        <w:tc>
          <w:tcPr>
            <w:tcW w:w="7896" w:type="dxa"/>
          </w:tcPr>
          <w:p w14:paraId="4BA04724" w14:textId="0CCAF7D6" w:rsidR="000268C2" w:rsidRPr="00664090" w:rsidRDefault="000268C2" w:rsidP="00194FC5">
            <w:pPr>
              <w:spacing w:before="0" w:after="0"/>
              <w:jc w:val="both"/>
              <w:rPr>
                <w:rFonts w:ascii="Times New Roman" w:hAnsi="Times New Roman" w:cs="Times New Roman"/>
                <w:spacing w:val="-6"/>
                <w:sz w:val="24"/>
                <w:szCs w:val="24"/>
              </w:rPr>
            </w:pPr>
            <w:r w:rsidRPr="00664090">
              <w:rPr>
                <w:rFonts w:ascii="Times New Roman" w:hAnsi="Times New Roman" w:cs="Times New Roman"/>
                <w:spacing w:val="-6"/>
                <w:sz w:val="24"/>
                <w:szCs w:val="24"/>
              </w:rPr>
              <w:t>Министерство здравоохранения и медицинской промышленности</w:t>
            </w:r>
            <w:r w:rsidR="009610DC" w:rsidRPr="00664090">
              <w:rPr>
                <w:rFonts w:ascii="Times New Roman" w:hAnsi="Times New Roman" w:cs="Times New Roman"/>
                <w:spacing w:val="-6"/>
                <w:sz w:val="24"/>
                <w:szCs w:val="24"/>
              </w:rPr>
              <w:t xml:space="preserve"> Туркменистана</w:t>
            </w:r>
            <w:r w:rsidRPr="00664090">
              <w:rPr>
                <w:rFonts w:ascii="Times New Roman" w:hAnsi="Times New Roman" w:cs="Times New Roman"/>
                <w:spacing w:val="-6"/>
                <w:sz w:val="24"/>
                <w:szCs w:val="24"/>
              </w:rPr>
              <w:t>.</w:t>
            </w:r>
          </w:p>
        </w:tc>
      </w:tr>
      <w:tr w:rsidR="00664090" w:rsidRPr="00664090" w14:paraId="7B92329B" w14:textId="77777777" w:rsidTr="009A70F8">
        <w:tc>
          <w:tcPr>
            <w:tcW w:w="2943" w:type="dxa"/>
          </w:tcPr>
          <w:p w14:paraId="56CB3113"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МИО/</w:t>
            </w:r>
            <w:r w:rsidRPr="00664090">
              <w:rPr>
                <w:rFonts w:cs="Times New Roman"/>
                <w:b/>
                <w:bCs/>
                <w:i w:val="0"/>
                <w:iCs w:val="0"/>
                <w:sz w:val="24"/>
                <w:szCs w:val="24"/>
                <w:lang w:val="tk-TM"/>
              </w:rPr>
              <w:t>IOI</w:t>
            </w:r>
          </w:p>
        </w:tc>
        <w:tc>
          <w:tcPr>
            <w:tcW w:w="7896" w:type="dxa"/>
          </w:tcPr>
          <w:p w14:paraId="4C267CE5" w14:textId="25235E1E" w:rsidR="000268C2" w:rsidRPr="00664090" w:rsidRDefault="000268C2" w:rsidP="00194FC5">
            <w:pPr>
              <w:spacing w:before="0" w:after="0"/>
              <w:jc w:val="both"/>
              <w:rPr>
                <w:rFonts w:ascii="Times New Roman" w:hAnsi="Times New Roman" w:cs="Times New Roman"/>
                <w:bCs/>
                <w:sz w:val="24"/>
                <w:szCs w:val="24"/>
              </w:rPr>
            </w:pPr>
            <w:r w:rsidRPr="00664090">
              <w:rPr>
                <w:rFonts w:ascii="Times New Roman" w:hAnsi="Times New Roman" w:cs="Times New Roman"/>
                <w:bCs/>
                <w:sz w:val="24"/>
                <w:szCs w:val="24"/>
                <w:lang w:val="tk-TM"/>
              </w:rPr>
              <w:t>Международны</w:t>
            </w:r>
            <w:r w:rsidR="009610DC" w:rsidRPr="00664090">
              <w:rPr>
                <w:rFonts w:ascii="Times New Roman" w:hAnsi="Times New Roman" w:cs="Times New Roman"/>
                <w:bCs/>
                <w:sz w:val="24"/>
                <w:szCs w:val="24"/>
              </w:rPr>
              <w:t>й</w:t>
            </w:r>
            <w:r w:rsidR="00044015" w:rsidRPr="00664090">
              <w:rPr>
                <w:rFonts w:ascii="Times New Roman" w:hAnsi="Times New Roman" w:cs="Times New Roman"/>
                <w:bCs/>
                <w:sz w:val="24"/>
                <w:szCs w:val="24"/>
              </w:rPr>
              <w:t xml:space="preserve"> океанографический </w:t>
            </w:r>
            <w:r w:rsidRPr="00664090">
              <w:rPr>
                <w:rFonts w:ascii="Times New Roman" w:hAnsi="Times New Roman" w:cs="Times New Roman"/>
                <w:bCs/>
                <w:sz w:val="24"/>
                <w:szCs w:val="24"/>
                <w:lang w:val="tk-TM"/>
              </w:rPr>
              <w:t xml:space="preserve"> институт</w:t>
            </w:r>
            <w:r w:rsidR="00044015" w:rsidRPr="00664090">
              <w:rPr>
                <w:rFonts w:ascii="Times New Roman" w:hAnsi="Times New Roman" w:cs="Times New Roman"/>
                <w:bCs/>
                <w:sz w:val="24"/>
                <w:szCs w:val="24"/>
              </w:rPr>
              <w:t>/</w:t>
            </w:r>
            <w:r w:rsidR="00044015" w:rsidRPr="00664090">
              <w:rPr>
                <w:rFonts w:ascii="Times New Roman" w:hAnsi="Times New Roman" w:cs="Times New Roman"/>
                <w:bCs/>
                <w:sz w:val="24"/>
                <w:szCs w:val="24"/>
                <w:lang w:val="en-US"/>
              </w:rPr>
              <w:t>International</w:t>
            </w:r>
            <w:r w:rsidR="00044015" w:rsidRPr="00664090">
              <w:rPr>
                <w:rFonts w:ascii="Times New Roman" w:hAnsi="Times New Roman" w:cs="Times New Roman"/>
                <w:bCs/>
                <w:sz w:val="24"/>
                <w:szCs w:val="24"/>
              </w:rPr>
              <w:t xml:space="preserve"> </w:t>
            </w:r>
            <w:r w:rsidR="00044015" w:rsidRPr="00664090">
              <w:rPr>
                <w:rFonts w:ascii="Times New Roman" w:hAnsi="Times New Roman" w:cs="Times New Roman"/>
                <w:bCs/>
                <w:sz w:val="24"/>
                <w:szCs w:val="24"/>
                <w:lang w:val="en-US"/>
              </w:rPr>
              <w:t>Ocean</w:t>
            </w:r>
            <w:r w:rsidR="00044015" w:rsidRPr="00664090">
              <w:rPr>
                <w:rFonts w:ascii="Times New Roman" w:hAnsi="Times New Roman" w:cs="Times New Roman"/>
                <w:bCs/>
                <w:sz w:val="24"/>
                <w:szCs w:val="24"/>
              </w:rPr>
              <w:t xml:space="preserve"> </w:t>
            </w:r>
            <w:r w:rsidR="00044015" w:rsidRPr="00664090">
              <w:rPr>
                <w:rFonts w:ascii="Times New Roman" w:hAnsi="Times New Roman" w:cs="Times New Roman"/>
                <w:bCs/>
                <w:sz w:val="24"/>
                <w:szCs w:val="24"/>
                <w:lang w:val="en-US"/>
              </w:rPr>
              <w:t>Institute</w:t>
            </w:r>
          </w:p>
        </w:tc>
      </w:tr>
      <w:tr w:rsidR="00664090" w:rsidRPr="00664090" w14:paraId="740AF2A9" w14:textId="77777777" w:rsidTr="009A70F8">
        <w:tc>
          <w:tcPr>
            <w:tcW w:w="2943" w:type="dxa"/>
          </w:tcPr>
          <w:p w14:paraId="32AC6736"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Московский протокол</w:t>
            </w:r>
          </w:p>
        </w:tc>
        <w:tc>
          <w:tcPr>
            <w:tcW w:w="7896" w:type="dxa"/>
          </w:tcPr>
          <w:p w14:paraId="1B0042AF" w14:textId="77777777" w:rsidR="000268C2" w:rsidRPr="00664090" w:rsidRDefault="000268C2" w:rsidP="00194FC5">
            <w:pPr>
              <w:spacing w:before="0" w:after="0"/>
              <w:jc w:val="both"/>
              <w:rPr>
                <w:rFonts w:ascii="Times New Roman" w:hAnsi="Times New Roman" w:cs="Times New Roman"/>
                <w:spacing w:val="-6"/>
                <w:sz w:val="24"/>
                <w:szCs w:val="24"/>
              </w:rPr>
            </w:pPr>
            <w:r w:rsidRPr="00664090">
              <w:rPr>
                <w:rFonts w:ascii="Times New Roman" w:hAnsi="Times New Roman" w:cs="Times New Roman"/>
                <w:bCs/>
                <w:sz w:val="24"/>
                <w:szCs w:val="24"/>
              </w:rPr>
              <w:t xml:space="preserve">Протокол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 </w:t>
            </w:r>
          </w:p>
        </w:tc>
      </w:tr>
      <w:tr w:rsidR="00664090" w:rsidRPr="00664090" w14:paraId="29D45628" w14:textId="77777777" w:rsidTr="009A70F8">
        <w:tc>
          <w:tcPr>
            <w:tcW w:w="2943" w:type="dxa"/>
          </w:tcPr>
          <w:p w14:paraId="630C3B59"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МСОП</w:t>
            </w:r>
          </w:p>
        </w:tc>
        <w:tc>
          <w:tcPr>
            <w:tcW w:w="7896" w:type="dxa"/>
          </w:tcPr>
          <w:p w14:paraId="674DAC35"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Международный Союз охраны природы</w:t>
            </w:r>
          </w:p>
        </w:tc>
      </w:tr>
      <w:tr w:rsidR="00664090" w:rsidRPr="00664090" w14:paraId="4E9057D3" w14:textId="77777777" w:rsidTr="009A70F8">
        <w:tc>
          <w:tcPr>
            <w:tcW w:w="2943" w:type="dxa"/>
          </w:tcPr>
          <w:p w14:paraId="51F9FB65"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МСХиООСТ</w:t>
            </w:r>
          </w:p>
        </w:tc>
        <w:tc>
          <w:tcPr>
            <w:tcW w:w="7896" w:type="dxa"/>
          </w:tcPr>
          <w:p w14:paraId="7E2E3ABD"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Министерство Сельского хозяйства и охраны окружающей среды Туркменистана</w:t>
            </w:r>
          </w:p>
        </w:tc>
      </w:tr>
      <w:tr w:rsidR="00664090" w:rsidRPr="00664090" w14:paraId="5C5AC286" w14:textId="77777777" w:rsidTr="009A70F8">
        <w:tc>
          <w:tcPr>
            <w:tcW w:w="2943" w:type="dxa"/>
          </w:tcPr>
          <w:p w14:paraId="12861A8A"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НИПРЖМ</w:t>
            </w:r>
          </w:p>
        </w:tc>
        <w:tc>
          <w:tcPr>
            <w:tcW w:w="7896" w:type="dxa"/>
          </w:tcPr>
          <w:p w14:paraId="3DB4CE4A" w14:textId="776C6E95" w:rsidR="000268C2" w:rsidRPr="00664090" w:rsidRDefault="000268C2" w:rsidP="00B011BC">
            <w:pPr>
              <w:pStyle w:val="Bodytext70"/>
              <w:shd w:val="clear" w:color="auto" w:fill="auto"/>
              <w:tabs>
                <w:tab w:val="left" w:pos="345"/>
              </w:tabs>
              <w:spacing w:before="0" w:after="0" w:line="317" w:lineRule="exact"/>
              <w:rPr>
                <w:rFonts w:cs="Times New Roman"/>
                <w:i w:val="0"/>
                <w:sz w:val="24"/>
                <w:szCs w:val="24"/>
              </w:rPr>
            </w:pPr>
            <w:r w:rsidRPr="00664090">
              <w:rPr>
                <w:rFonts w:cs="Times New Roman"/>
                <w:i w:val="0"/>
                <w:sz w:val="24"/>
                <w:szCs w:val="24"/>
              </w:rPr>
              <w:t xml:space="preserve">Национальный </w:t>
            </w:r>
            <w:r w:rsidR="00B011BC" w:rsidRPr="00664090">
              <w:rPr>
                <w:rFonts w:cs="Times New Roman"/>
                <w:i w:val="0"/>
                <w:sz w:val="24"/>
                <w:szCs w:val="24"/>
              </w:rPr>
              <w:t>и</w:t>
            </w:r>
            <w:r w:rsidRPr="00664090">
              <w:rPr>
                <w:rFonts w:cs="Times New Roman"/>
                <w:i w:val="0"/>
                <w:sz w:val="24"/>
                <w:szCs w:val="24"/>
              </w:rPr>
              <w:t xml:space="preserve">нститут </w:t>
            </w:r>
            <w:r w:rsidR="00B011BC" w:rsidRPr="00664090">
              <w:rPr>
                <w:rFonts w:cs="Times New Roman"/>
                <w:i w:val="0"/>
                <w:sz w:val="24"/>
                <w:szCs w:val="24"/>
              </w:rPr>
              <w:t>п</w:t>
            </w:r>
            <w:r w:rsidRPr="00664090">
              <w:rPr>
                <w:rFonts w:cs="Times New Roman"/>
                <w:i w:val="0"/>
                <w:sz w:val="24"/>
                <w:szCs w:val="24"/>
              </w:rPr>
              <w:t>устынь, растительного и животного мира</w:t>
            </w:r>
          </w:p>
        </w:tc>
      </w:tr>
      <w:tr w:rsidR="00664090" w:rsidRPr="00664090" w14:paraId="4CFD19DC" w14:textId="77777777" w:rsidTr="009A70F8">
        <w:tc>
          <w:tcPr>
            <w:tcW w:w="2943" w:type="dxa"/>
          </w:tcPr>
          <w:p w14:paraId="20E58020"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НКПД</w:t>
            </w:r>
          </w:p>
        </w:tc>
        <w:tc>
          <w:tcPr>
            <w:tcW w:w="7896" w:type="dxa"/>
          </w:tcPr>
          <w:p w14:paraId="1F70FF41"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Национальный Каспийский План Действий</w:t>
            </w:r>
          </w:p>
        </w:tc>
      </w:tr>
      <w:tr w:rsidR="00664090" w:rsidRPr="00664090" w14:paraId="2FB9B7AA" w14:textId="77777777" w:rsidTr="009A70F8">
        <w:tc>
          <w:tcPr>
            <w:tcW w:w="2943" w:type="dxa"/>
          </w:tcPr>
          <w:p w14:paraId="24D5DE12"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НСВК</w:t>
            </w:r>
          </w:p>
        </w:tc>
        <w:tc>
          <w:tcPr>
            <w:tcW w:w="7896" w:type="dxa"/>
          </w:tcPr>
          <w:p w14:paraId="3BB52784" w14:textId="28AB76F0" w:rsidR="000268C2" w:rsidRPr="00664090" w:rsidRDefault="000268C2" w:rsidP="00194FC5">
            <w:pPr>
              <w:pStyle w:val="Bodytext70"/>
              <w:shd w:val="clear" w:color="auto" w:fill="auto"/>
              <w:tabs>
                <w:tab w:val="left" w:pos="345"/>
              </w:tabs>
              <w:spacing w:before="0" w:after="0" w:line="317" w:lineRule="exact"/>
              <w:rPr>
                <w:rFonts w:cs="Times New Roman"/>
                <w:i w:val="0"/>
                <w:sz w:val="24"/>
                <w:szCs w:val="24"/>
              </w:rPr>
            </w:pPr>
            <w:r w:rsidRPr="00664090">
              <w:rPr>
                <w:rFonts w:cs="Times New Roman"/>
                <w:i w:val="0"/>
                <w:sz w:val="24"/>
                <w:szCs w:val="24"/>
              </w:rPr>
              <w:t xml:space="preserve">Национальный Сотрудник по взаимосвязи с </w:t>
            </w:r>
            <w:r w:rsidR="00FE7147" w:rsidRPr="00664090">
              <w:rPr>
                <w:rFonts w:cs="Times New Roman"/>
                <w:i w:val="0"/>
                <w:sz w:val="24"/>
                <w:szCs w:val="24"/>
              </w:rPr>
              <w:t>(</w:t>
            </w:r>
            <w:r w:rsidRPr="00664090">
              <w:rPr>
                <w:rFonts w:cs="Times New Roman"/>
                <w:i w:val="0"/>
                <w:sz w:val="24"/>
                <w:szCs w:val="24"/>
              </w:rPr>
              <w:t>Тегеранской</w:t>
            </w:r>
            <w:r w:rsidR="00FE7147" w:rsidRPr="00664090">
              <w:rPr>
                <w:rFonts w:cs="Times New Roman"/>
                <w:i w:val="0"/>
                <w:sz w:val="24"/>
                <w:szCs w:val="24"/>
              </w:rPr>
              <w:t xml:space="preserve">) </w:t>
            </w:r>
            <w:r w:rsidRPr="00664090">
              <w:rPr>
                <w:rFonts w:cs="Times New Roman"/>
                <w:i w:val="0"/>
                <w:sz w:val="24"/>
                <w:szCs w:val="24"/>
              </w:rPr>
              <w:t>конвенцией</w:t>
            </w:r>
          </w:p>
        </w:tc>
      </w:tr>
      <w:tr w:rsidR="00664090" w:rsidRPr="00664090" w14:paraId="1A0D7A64" w14:textId="77777777" w:rsidTr="009A70F8">
        <w:tc>
          <w:tcPr>
            <w:tcW w:w="2943" w:type="dxa"/>
          </w:tcPr>
          <w:p w14:paraId="02C7BDE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Style w:val="hps"/>
                <w:rFonts w:eastAsia="Times New Roman"/>
                <w:b/>
                <w:bCs/>
                <w:i w:val="0"/>
                <w:iCs w:val="0"/>
                <w:sz w:val="24"/>
                <w:szCs w:val="24"/>
                <w:lang w:eastAsia="en-GB"/>
              </w:rPr>
              <w:t>НСПДСБ</w:t>
            </w:r>
          </w:p>
        </w:tc>
        <w:tc>
          <w:tcPr>
            <w:tcW w:w="7896" w:type="dxa"/>
          </w:tcPr>
          <w:p w14:paraId="43CC9218"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Style w:val="hps"/>
                <w:rFonts w:eastAsia="Times New Roman"/>
                <w:i w:val="0"/>
                <w:iCs w:val="0"/>
                <w:sz w:val="24"/>
                <w:szCs w:val="24"/>
                <w:lang w:eastAsia="en-GB"/>
              </w:rPr>
              <w:t xml:space="preserve">Национальный стратегический План Действий по сохранению биоразнообразия </w:t>
            </w:r>
          </w:p>
        </w:tc>
      </w:tr>
      <w:tr w:rsidR="00664090" w:rsidRPr="00664090" w14:paraId="1E6948F3" w14:textId="77777777" w:rsidTr="009A70F8">
        <w:tc>
          <w:tcPr>
            <w:tcW w:w="2943" w:type="dxa"/>
          </w:tcPr>
          <w:p w14:paraId="48ABE3E0"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НСТИК</w:t>
            </w:r>
          </w:p>
          <w:p w14:paraId="121D0661" w14:textId="1494D3DE" w:rsidR="00433717" w:rsidRPr="00664090" w:rsidRDefault="00433717"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НГДУ</w:t>
            </w:r>
          </w:p>
        </w:tc>
        <w:tc>
          <w:tcPr>
            <w:tcW w:w="7896" w:type="dxa"/>
          </w:tcPr>
          <w:p w14:paraId="6412C610"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Национальная стратегия Туркменистана по изменению климата</w:t>
            </w:r>
          </w:p>
          <w:p w14:paraId="7E8A659E" w14:textId="20D4D692" w:rsidR="00433717" w:rsidRPr="00664090" w:rsidRDefault="00433717"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sz w:val="24"/>
                <w:szCs w:val="24"/>
                <w:shd w:val="clear" w:color="auto" w:fill="FFFFFF"/>
              </w:rPr>
              <w:t>Нефтегазодобывающее управление</w:t>
            </w:r>
          </w:p>
        </w:tc>
      </w:tr>
      <w:tr w:rsidR="00664090" w:rsidRPr="00664090" w14:paraId="1478ADCB" w14:textId="77777777" w:rsidTr="009A70F8">
        <w:tc>
          <w:tcPr>
            <w:tcW w:w="2943" w:type="dxa"/>
          </w:tcPr>
          <w:p w14:paraId="4820512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ОВОС</w:t>
            </w:r>
          </w:p>
        </w:tc>
        <w:tc>
          <w:tcPr>
            <w:tcW w:w="7896" w:type="dxa"/>
          </w:tcPr>
          <w:p w14:paraId="1AD5BB21"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 xml:space="preserve">Оценка воздействия на окружающую среду </w:t>
            </w:r>
          </w:p>
        </w:tc>
      </w:tr>
      <w:tr w:rsidR="00664090" w:rsidRPr="00664090" w14:paraId="3D5BFE89" w14:textId="77777777" w:rsidTr="009A70F8">
        <w:tc>
          <w:tcPr>
            <w:tcW w:w="2943" w:type="dxa"/>
          </w:tcPr>
          <w:p w14:paraId="74AFFF30"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ООН</w:t>
            </w:r>
          </w:p>
        </w:tc>
        <w:tc>
          <w:tcPr>
            <w:tcW w:w="7896" w:type="dxa"/>
          </w:tcPr>
          <w:p w14:paraId="1EDDC85B" w14:textId="1F442B42" w:rsidR="000268C2" w:rsidRPr="00664090" w:rsidRDefault="00FE7147"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О</w:t>
            </w:r>
            <w:r w:rsidR="000268C2" w:rsidRPr="00664090">
              <w:rPr>
                <w:rFonts w:cs="Times New Roman"/>
                <w:i w:val="0"/>
                <w:iCs w:val="0"/>
                <w:sz w:val="24"/>
                <w:szCs w:val="24"/>
              </w:rPr>
              <w:t xml:space="preserve">рганизация Объединенных </w:t>
            </w:r>
            <w:r w:rsidR="00A40082" w:rsidRPr="00664090">
              <w:rPr>
                <w:rFonts w:cs="Times New Roman"/>
                <w:i w:val="0"/>
                <w:iCs w:val="0"/>
                <w:sz w:val="24"/>
                <w:szCs w:val="24"/>
              </w:rPr>
              <w:t>Н</w:t>
            </w:r>
            <w:r w:rsidR="000268C2" w:rsidRPr="00664090">
              <w:rPr>
                <w:rFonts w:cs="Times New Roman"/>
                <w:i w:val="0"/>
                <w:iCs w:val="0"/>
                <w:sz w:val="24"/>
                <w:szCs w:val="24"/>
              </w:rPr>
              <w:t>аций</w:t>
            </w:r>
          </w:p>
        </w:tc>
      </w:tr>
      <w:tr w:rsidR="00664090" w:rsidRPr="00664090" w14:paraId="1EBF3C47" w14:textId="77777777" w:rsidTr="009A70F8">
        <w:tc>
          <w:tcPr>
            <w:tcW w:w="2943" w:type="dxa"/>
          </w:tcPr>
          <w:p w14:paraId="0D409F72"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lastRenderedPageBreak/>
              <w:t>ООПТ</w:t>
            </w:r>
          </w:p>
        </w:tc>
        <w:tc>
          <w:tcPr>
            <w:tcW w:w="7896" w:type="dxa"/>
          </w:tcPr>
          <w:p w14:paraId="03318B72" w14:textId="43175C18" w:rsidR="000268C2" w:rsidRPr="00664090" w:rsidRDefault="00FE7147"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О</w:t>
            </w:r>
            <w:r w:rsidR="000268C2" w:rsidRPr="00664090">
              <w:rPr>
                <w:rFonts w:cs="Times New Roman"/>
                <w:i w:val="0"/>
                <w:iCs w:val="0"/>
                <w:sz w:val="24"/>
                <w:szCs w:val="24"/>
              </w:rPr>
              <w:t>собо охраняемые природные территории</w:t>
            </w:r>
          </w:p>
        </w:tc>
      </w:tr>
      <w:tr w:rsidR="00664090" w:rsidRPr="00664090" w14:paraId="553DABEC" w14:textId="77777777" w:rsidTr="009A70F8">
        <w:tc>
          <w:tcPr>
            <w:tcW w:w="2943" w:type="dxa"/>
          </w:tcPr>
          <w:p w14:paraId="29783B8D"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ПООС</w:t>
            </w:r>
          </w:p>
        </w:tc>
        <w:tc>
          <w:tcPr>
            <w:tcW w:w="7896" w:type="dxa"/>
          </w:tcPr>
          <w:p w14:paraId="04914CD8" w14:textId="77777777" w:rsidR="000268C2" w:rsidRPr="00664090" w:rsidRDefault="000268C2" w:rsidP="00194FC5">
            <w:pPr>
              <w:pStyle w:val="Bodytext70"/>
              <w:shd w:val="clear" w:color="auto" w:fill="auto"/>
              <w:tabs>
                <w:tab w:val="left" w:pos="0"/>
              </w:tabs>
              <w:spacing w:before="0" w:after="0" w:line="317" w:lineRule="exact"/>
              <w:rPr>
                <w:rFonts w:cs="Times New Roman"/>
                <w:bCs/>
                <w:i w:val="0"/>
                <w:iCs w:val="0"/>
                <w:sz w:val="24"/>
                <w:szCs w:val="24"/>
              </w:rPr>
            </w:pPr>
            <w:r w:rsidRPr="00664090">
              <w:rPr>
                <w:rFonts w:cs="Times New Roman"/>
                <w:bCs/>
                <w:i w:val="0"/>
                <w:iCs w:val="0"/>
                <w:sz w:val="24"/>
                <w:szCs w:val="24"/>
              </w:rPr>
              <w:t xml:space="preserve">План по охране окружающей среды </w:t>
            </w:r>
          </w:p>
        </w:tc>
      </w:tr>
      <w:tr w:rsidR="00664090" w:rsidRPr="00664090" w14:paraId="0DB03BDB" w14:textId="77777777" w:rsidTr="009A70F8">
        <w:tc>
          <w:tcPr>
            <w:tcW w:w="2943" w:type="dxa"/>
          </w:tcPr>
          <w:p w14:paraId="39F9521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ПРООН</w:t>
            </w:r>
          </w:p>
        </w:tc>
        <w:tc>
          <w:tcPr>
            <w:tcW w:w="7896" w:type="dxa"/>
          </w:tcPr>
          <w:p w14:paraId="2CCE9ED6" w14:textId="77777777" w:rsidR="000268C2" w:rsidRPr="00664090" w:rsidRDefault="000268C2" w:rsidP="00194FC5">
            <w:pPr>
              <w:pStyle w:val="Bodytext70"/>
              <w:shd w:val="clear" w:color="auto" w:fill="auto"/>
              <w:tabs>
                <w:tab w:val="left" w:pos="0"/>
              </w:tabs>
              <w:spacing w:before="0" w:after="0" w:line="317" w:lineRule="exact"/>
              <w:rPr>
                <w:rFonts w:cs="Times New Roman"/>
                <w:bCs/>
                <w:i w:val="0"/>
                <w:iCs w:val="0"/>
                <w:sz w:val="24"/>
                <w:szCs w:val="24"/>
              </w:rPr>
            </w:pPr>
            <w:r w:rsidRPr="00664090">
              <w:rPr>
                <w:rFonts w:cs="Times New Roman"/>
                <w:bCs/>
                <w:i w:val="0"/>
                <w:iCs w:val="0"/>
                <w:sz w:val="24"/>
                <w:szCs w:val="24"/>
              </w:rPr>
              <w:t>Программа развития ООН</w:t>
            </w:r>
          </w:p>
        </w:tc>
      </w:tr>
      <w:tr w:rsidR="00664090" w:rsidRPr="00664090" w14:paraId="57B760B5" w14:textId="77777777" w:rsidTr="009A70F8">
        <w:tc>
          <w:tcPr>
            <w:tcW w:w="2943" w:type="dxa"/>
          </w:tcPr>
          <w:p w14:paraId="3CF4F84E"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Рамсарская конвенция</w:t>
            </w:r>
          </w:p>
        </w:tc>
        <w:tc>
          <w:tcPr>
            <w:tcW w:w="7896" w:type="dxa"/>
          </w:tcPr>
          <w:p w14:paraId="1CE6A792" w14:textId="14F3DC57" w:rsidR="000268C2" w:rsidRPr="00664090" w:rsidRDefault="000268C2" w:rsidP="00B011BC">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rPr>
              <w:t>Конвенция о водно-болотных угодья</w:t>
            </w:r>
            <w:r w:rsidR="00B011BC" w:rsidRPr="00664090">
              <w:rPr>
                <w:rFonts w:cs="Times New Roman"/>
                <w:i w:val="0"/>
                <w:iCs w:val="0"/>
                <w:sz w:val="24"/>
                <w:szCs w:val="24"/>
              </w:rPr>
              <w:t>х</w:t>
            </w:r>
          </w:p>
        </w:tc>
      </w:tr>
      <w:tr w:rsidR="00664090" w:rsidRPr="00664090" w14:paraId="753B6300" w14:textId="77777777" w:rsidTr="009A70F8">
        <w:tc>
          <w:tcPr>
            <w:tcW w:w="2943" w:type="dxa"/>
          </w:tcPr>
          <w:p w14:paraId="3105E356"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РГ</w:t>
            </w:r>
            <w:r w:rsidRPr="00664090">
              <w:rPr>
                <w:rFonts w:cs="Times New Roman"/>
                <w:b/>
                <w:bCs/>
                <w:sz w:val="24"/>
                <w:szCs w:val="24"/>
                <w:lang w:eastAsia="ru-RU"/>
              </w:rPr>
              <w:t xml:space="preserve"> </w:t>
            </w:r>
          </w:p>
        </w:tc>
        <w:tc>
          <w:tcPr>
            <w:tcW w:w="7896" w:type="dxa"/>
          </w:tcPr>
          <w:p w14:paraId="49EF1D14" w14:textId="77777777" w:rsidR="000268C2" w:rsidRPr="00664090" w:rsidRDefault="000268C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rPr>
              <w:t>Рабочая группа (по мониторингу и оценке)</w:t>
            </w:r>
          </w:p>
        </w:tc>
      </w:tr>
      <w:tr w:rsidR="00664090" w:rsidRPr="00664090" w14:paraId="4CD5C04E" w14:textId="77777777" w:rsidTr="009A70F8">
        <w:tc>
          <w:tcPr>
            <w:tcW w:w="2943" w:type="dxa"/>
          </w:tcPr>
          <w:p w14:paraId="0251F5EF" w14:textId="77777777" w:rsidR="000268C2" w:rsidRPr="00664090" w:rsidRDefault="000268C2" w:rsidP="00194FC5">
            <w:pPr>
              <w:pStyle w:val="Bodytext70"/>
              <w:shd w:val="clear" w:color="auto" w:fill="auto"/>
              <w:tabs>
                <w:tab w:val="left" w:pos="0"/>
              </w:tabs>
              <w:spacing w:before="0" w:after="0" w:line="317" w:lineRule="exact"/>
              <w:rPr>
                <w:rFonts w:cs="Times New Roman"/>
                <w:b/>
                <w:bCs/>
                <w:i w:val="0"/>
                <w:iCs w:val="0"/>
                <w:sz w:val="24"/>
                <w:szCs w:val="24"/>
              </w:rPr>
            </w:pPr>
            <w:r w:rsidRPr="00664090">
              <w:rPr>
                <w:rFonts w:cs="Times New Roman"/>
                <w:b/>
                <w:bCs/>
                <w:i w:val="0"/>
                <w:iCs w:val="0"/>
                <w:sz w:val="24"/>
                <w:szCs w:val="24"/>
              </w:rPr>
              <w:t>РКИК</w:t>
            </w:r>
          </w:p>
        </w:tc>
        <w:tc>
          <w:tcPr>
            <w:tcW w:w="7896" w:type="dxa"/>
          </w:tcPr>
          <w:p w14:paraId="1D5479EA"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 xml:space="preserve">Рамочная Конвенция ООН по изменению климата, </w:t>
            </w:r>
          </w:p>
        </w:tc>
      </w:tr>
      <w:tr w:rsidR="00664090" w:rsidRPr="00664090" w14:paraId="6B0839E8" w14:textId="77777777" w:rsidTr="009A70F8">
        <w:tc>
          <w:tcPr>
            <w:tcW w:w="2943" w:type="dxa"/>
          </w:tcPr>
          <w:p w14:paraId="3F3F46F4" w14:textId="73E5C79D"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lang w:eastAsia="ru-RU"/>
              </w:rPr>
              <w:t>РИЦА</w:t>
            </w:r>
          </w:p>
        </w:tc>
        <w:tc>
          <w:tcPr>
            <w:tcW w:w="7896" w:type="dxa"/>
          </w:tcPr>
          <w:p w14:paraId="7991D794" w14:textId="77777777" w:rsidR="000268C2" w:rsidRPr="00664090" w:rsidRDefault="000268C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lang w:eastAsia="ru-RU"/>
              </w:rPr>
              <w:t xml:space="preserve">Региональная Инициатива Центральной Азии </w:t>
            </w:r>
          </w:p>
        </w:tc>
      </w:tr>
      <w:tr w:rsidR="00664090" w:rsidRPr="00664090" w14:paraId="70652356" w14:textId="77777777" w:rsidTr="00436CA2">
        <w:tc>
          <w:tcPr>
            <w:tcW w:w="2943" w:type="dxa"/>
          </w:tcPr>
          <w:p w14:paraId="35A25DE9"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РСПБ/</w:t>
            </w:r>
            <w:r w:rsidRPr="00664090">
              <w:rPr>
                <w:rFonts w:cs="Times New Roman"/>
                <w:b/>
                <w:bCs/>
                <w:i w:val="0"/>
                <w:iCs w:val="0"/>
                <w:sz w:val="24"/>
                <w:szCs w:val="24"/>
                <w:lang w:val="en-US"/>
              </w:rPr>
              <w:t>RSPB</w:t>
            </w:r>
          </w:p>
        </w:tc>
        <w:tc>
          <w:tcPr>
            <w:tcW w:w="7896" w:type="dxa"/>
          </w:tcPr>
          <w:p w14:paraId="30F98B63" w14:textId="0B59138B" w:rsidR="000268C2" w:rsidRPr="00664090" w:rsidRDefault="000268C2" w:rsidP="00194FC5">
            <w:pPr>
              <w:pStyle w:val="Bodytext70"/>
              <w:shd w:val="clear" w:color="auto" w:fill="auto"/>
              <w:tabs>
                <w:tab w:val="left" w:pos="345"/>
              </w:tabs>
              <w:spacing w:before="0" w:after="0" w:line="317" w:lineRule="exact"/>
              <w:rPr>
                <w:rFonts w:cs="Times New Roman"/>
                <w:i w:val="0"/>
                <w:sz w:val="24"/>
                <w:szCs w:val="24"/>
                <w:lang w:val="en-US"/>
              </w:rPr>
            </w:pPr>
            <w:r w:rsidRPr="00664090">
              <w:rPr>
                <w:rFonts w:cs="Times New Roman"/>
                <w:i w:val="0"/>
                <w:sz w:val="24"/>
                <w:szCs w:val="24"/>
              </w:rPr>
              <w:t>Королевское</w:t>
            </w:r>
            <w:r w:rsidRPr="00664090">
              <w:rPr>
                <w:rFonts w:cs="Times New Roman"/>
                <w:i w:val="0"/>
                <w:sz w:val="24"/>
                <w:szCs w:val="24"/>
                <w:lang w:val="en-US"/>
              </w:rPr>
              <w:t xml:space="preserve"> </w:t>
            </w:r>
            <w:r w:rsidRPr="00664090">
              <w:rPr>
                <w:rFonts w:cs="Times New Roman"/>
                <w:i w:val="0"/>
                <w:sz w:val="24"/>
                <w:szCs w:val="24"/>
              </w:rPr>
              <w:t>общество</w:t>
            </w:r>
            <w:r w:rsidRPr="00664090">
              <w:rPr>
                <w:rFonts w:cs="Times New Roman"/>
                <w:i w:val="0"/>
                <w:sz w:val="24"/>
                <w:szCs w:val="24"/>
                <w:lang w:val="en-US"/>
              </w:rPr>
              <w:t xml:space="preserve"> </w:t>
            </w:r>
            <w:r w:rsidRPr="00664090">
              <w:rPr>
                <w:rFonts w:cs="Times New Roman"/>
                <w:i w:val="0"/>
                <w:sz w:val="24"/>
                <w:szCs w:val="24"/>
              </w:rPr>
              <w:t>защиты</w:t>
            </w:r>
            <w:r w:rsidRPr="00664090">
              <w:rPr>
                <w:rFonts w:cs="Times New Roman"/>
                <w:i w:val="0"/>
                <w:sz w:val="24"/>
                <w:szCs w:val="24"/>
                <w:lang w:val="en-US"/>
              </w:rPr>
              <w:t xml:space="preserve"> </w:t>
            </w:r>
            <w:r w:rsidRPr="00664090">
              <w:rPr>
                <w:rFonts w:cs="Times New Roman"/>
                <w:i w:val="0"/>
                <w:sz w:val="24"/>
                <w:szCs w:val="24"/>
              </w:rPr>
              <w:t>птиц</w:t>
            </w:r>
            <w:r w:rsidR="007F0353" w:rsidRPr="00664090">
              <w:rPr>
                <w:rFonts w:cs="Times New Roman"/>
                <w:i w:val="0"/>
                <w:sz w:val="24"/>
                <w:szCs w:val="24"/>
                <w:lang w:val="en-US"/>
              </w:rPr>
              <w:t>/</w:t>
            </w:r>
            <w:r w:rsidR="007F0353" w:rsidRPr="00664090">
              <w:rPr>
                <w:rFonts w:cs="Times New Roman"/>
                <w:b/>
                <w:bCs/>
                <w:sz w:val="24"/>
                <w:szCs w:val="24"/>
                <w:shd w:val="clear" w:color="auto" w:fill="FFFFFF"/>
                <w:lang w:val="en-US"/>
              </w:rPr>
              <w:t xml:space="preserve"> </w:t>
            </w:r>
            <w:r w:rsidR="007F0353" w:rsidRPr="00664090">
              <w:rPr>
                <w:rFonts w:cs="Times New Roman"/>
                <w:i w:val="0"/>
                <w:iCs w:val="0"/>
                <w:sz w:val="24"/>
                <w:szCs w:val="24"/>
                <w:shd w:val="clear" w:color="auto" w:fill="FFFFFF"/>
                <w:lang w:val="en-US"/>
              </w:rPr>
              <w:t>Royal Society for the Protection of Birds</w:t>
            </w:r>
          </w:p>
        </w:tc>
      </w:tr>
      <w:tr w:rsidR="00664090" w:rsidRPr="00664090" w14:paraId="57E9068B" w14:textId="77777777" w:rsidTr="00436CA2">
        <w:trPr>
          <w:trHeight w:val="941"/>
        </w:trPr>
        <w:tc>
          <w:tcPr>
            <w:tcW w:w="2943" w:type="dxa"/>
          </w:tcPr>
          <w:p w14:paraId="4A24F1F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 xml:space="preserve">Рыбохрана </w:t>
            </w:r>
          </w:p>
          <w:p w14:paraId="1C640AE1" w14:textId="77777777" w:rsidR="00AA55BD" w:rsidRPr="00664090" w:rsidRDefault="00AA55BD" w:rsidP="00194FC5">
            <w:pPr>
              <w:pStyle w:val="Bodytext70"/>
              <w:shd w:val="clear" w:color="auto" w:fill="auto"/>
              <w:tabs>
                <w:tab w:val="left" w:pos="345"/>
              </w:tabs>
              <w:spacing w:before="0" w:after="0" w:line="317" w:lineRule="exact"/>
              <w:rPr>
                <w:rFonts w:cs="Times New Roman"/>
                <w:b/>
                <w:bCs/>
                <w:i w:val="0"/>
                <w:iCs w:val="0"/>
                <w:sz w:val="24"/>
                <w:szCs w:val="24"/>
              </w:rPr>
            </w:pPr>
          </w:p>
          <w:p w14:paraId="73099A4B" w14:textId="0F2302A6" w:rsidR="00AA55BD" w:rsidRPr="00664090" w:rsidRDefault="00AA55BD" w:rsidP="00194FC5">
            <w:pPr>
              <w:pStyle w:val="Bodytext70"/>
              <w:shd w:val="clear" w:color="auto" w:fill="auto"/>
              <w:tabs>
                <w:tab w:val="left" w:pos="345"/>
              </w:tabs>
              <w:spacing w:before="0" w:after="0" w:line="317" w:lineRule="exact"/>
              <w:rPr>
                <w:rFonts w:cs="Times New Roman"/>
                <w:b/>
                <w:bCs/>
                <w:i w:val="0"/>
                <w:iCs w:val="0"/>
                <w:sz w:val="24"/>
                <w:szCs w:val="24"/>
              </w:rPr>
            </w:pPr>
          </w:p>
        </w:tc>
        <w:tc>
          <w:tcPr>
            <w:tcW w:w="7896" w:type="dxa"/>
          </w:tcPr>
          <w:p w14:paraId="5271196B"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Управление Государственной рыбной охраны и контроля за водными биоресурсами при Агентстве по защите экономики от рисков Министерства Финансов и экономики Туркменистана</w:t>
            </w:r>
          </w:p>
        </w:tc>
      </w:tr>
      <w:tr w:rsidR="00664090" w:rsidRPr="00664090" w14:paraId="461B4EF4" w14:textId="77777777" w:rsidTr="00436CA2">
        <w:tc>
          <w:tcPr>
            <w:tcW w:w="2943" w:type="dxa"/>
          </w:tcPr>
          <w:p w14:paraId="00F2DC7C" w14:textId="4D294324" w:rsidR="00AA55BD" w:rsidRPr="00664090" w:rsidRDefault="00AA55BD"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РВП</w:t>
            </w:r>
          </w:p>
        </w:tc>
        <w:tc>
          <w:tcPr>
            <w:tcW w:w="7896" w:type="dxa"/>
          </w:tcPr>
          <w:p w14:paraId="00011F52" w14:textId="051C58BA" w:rsidR="00AA55BD" w:rsidRPr="00664090" w:rsidRDefault="00436CA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shd w:val="clear" w:color="auto" w:fill="FFFFFF"/>
              </w:rPr>
              <w:t>Регенеративный воздухоподогреватель </w:t>
            </w:r>
          </w:p>
        </w:tc>
      </w:tr>
      <w:tr w:rsidR="00664090" w:rsidRPr="00664090" w14:paraId="4F484A4D" w14:textId="77777777" w:rsidTr="00436CA2">
        <w:tc>
          <w:tcPr>
            <w:tcW w:w="2943" w:type="dxa"/>
          </w:tcPr>
          <w:p w14:paraId="21ACF92F"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СППТ</w:t>
            </w:r>
          </w:p>
        </w:tc>
        <w:tc>
          <w:tcPr>
            <w:tcW w:w="7896" w:type="dxa"/>
          </w:tcPr>
          <w:p w14:paraId="03E04F21" w14:textId="77777777" w:rsidR="000268C2" w:rsidRPr="00664090" w:rsidRDefault="000268C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rPr>
              <w:t>Союз Промышленников и Предпринимателей Туркменистана</w:t>
            </w:r>
          </w:p>
        </w:tc>
      </w:tr>
      <w:tr w:rsidR="00664090" w:rsidRPr="00664090" w14:paraId="7671B799" w14:textId="77777777" w:rsidTr="009A70F8">
        <w:tc>
          <w:tcPr>
            <w:tcW w:w="2943" w:type="dxa"/>
          </w:tcPr>
          <w:p w14:paraId="23575759"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ТК/ТС</w:t>
            </w:r>
          </w:p>
        </w:tc>
        <w:tc>
          <w:tcPr>
            <w:tcW w:w="7896" w:type="dxa"/>
          </w:tcPr>
          <w:p w14:paraId="68BEAFF8" w14:textId="116AEDD9"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lang w:val="en-US"/>
              </w:rPr>
            </w:pPr>
            <w:r w:rsidRPr="00664090">
              <w:rPr>
                <w:rFonts w:cs="Times New Roman"/>
                <w:i w:val="0"/>
                <w:iCs w:val="0"/>
                <w:sz w:val="24"/>
                <w:szCs w:val="24"/>
              </w:rPr>
              <w:t>Тегеранская конвенция</w:t>
            </w:r>
            <w:r w:rsidR="00FE7147" w:rsidRPr="00664090">
              <w:rPr>
                <w:rFonts w:cs="Times New Roman"/>
                <w:i w:val="0"/>
                <w:iCs w:val="0"/>
                <w:sz w:val="24"/>
                <w:szCs w:val="24"/>
              </w:rPr>
              <w:t>/</w:t>
            </w:r>
            <w:r w:rsidR="00FE7147" w:rsidRPr="00664090">
              <w:rPr>
                <w:rFonts w:cs="Times New Roman"/>
                <w:i w:val="0"/>
                <w:iCs w:val="0"/>
                <w:sz w:val="24"/>
                <w:szCs w:val="24"/>
                <w:lang w:val="en-US"/>
              </w:rPr>
              <w:t>Tehran Convention</w:t>
            </w:r>
          </w:p>
        </w:tc>
      </w:tr>
      <w:tr w:rsidR="00664090" w:rsidRPr="00664090" w14:paraId="1D4B3E6B" w14:textId="77777777" w:rsidTr="009A70F8">
        <w:tc>
          <w:tcPr>
            <w:tcW w:w="2943" w:type="dxa"/>
          </w:tcPr>
          <w:p w14:paraId="031A009B"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ТКНПЗ</w:t>
            </w:r>
          </w:p>
          <w:p w14:paraId="039D681D" w14:textId="02160024" w:rsidR="00C457B9" w:rsidRPr="00664090" w:rsidRDefault="00D3253D"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Style w:val="ab"/>
                <w:rFonts w:cs="Times New Roman"/>
                <w:b/>
                <w:bCs/>
                <w:i w:val="0"/>
                <w:iCs w:val="0"/>
                <w:caps w:val="0"/>
                <w:color w:val="auto"/>
                <w:sz w:val="24"/>
                <w:szCs w:val="24"/>
              </w:rPr>
              <w:t>А</w:t>
            </w:r>
            <w:r w:rsidRPr="00664090">
              <w:rPr>
                <w:rFonts w:cs="Times New Roman"/>
                <w:b/>
                <w:bCs/>
                <w:i w:val="0"/>
                <w:iCs w:val="0"/>
                <w:sz w:val="24"/>
                <w:szCs w:val="24"/>
                <w:shd w:val="clear" w:color="auto" w:fill="FFFFFF"/>
              </w:rPr>
              <w:t>гентство «</w:t>
            </w:r>
            <w:r w:rsidR="00D909EA" w:rsidRPr="00664090">
              <w:rPr>
                <w:rFonts w:cs="Times New Roman"/>
                <w:b/>
                <w:bCs/>
                <w:i w:val="0"/>
                <w:iCs w:val="0"/>
                <w:sz w:val="24"/>
                <w:szCs w:val="24"/>
                <w:shd w:val="clear" w:color="auto" w:fill="FFFFFF"/>
              </w:rPr>
              <w:t>Туркмендениздеряйоллары</w:t>
            </w:r>
            <w:r w:rsidR="00D909EA" w:rsidRPr="00664090">
              <w:rPr>
                <w:rFonts w:cs="Times New Roman"/>
                <w:b/>
                <w:bCs/>
                <w:sz w:val="24"/>
                <w:szCs w:val="24"/>
                <w:shd w:val="clear" w:color="auto" w:fill="FFFFFF"/>
              </w:rPr>
              <w:t>"</w:t>
            </w:r>
            <w:r w:rsidR="00D909EA" w:rsidRPr="00664090">
              <w:rPr>
                <w:rFonts w:cs="Times New Roman"/>
                <w:b/>
                <w:bCs/>
                <w:i w:val="0"/>
                <w:iCs w:val="0"/>
                <w:sz w:val="24"/>
                <w:szCs w:val="24"/>
              </w:rPr>
              <w:t xml:space="preserve">  </w:t>
            </w:r>
          </w:p>
        </w:tc>
        <w:tc>
          <w:tcPr>
            <w:tcW w:w="7896" w:type="dxa"/>
          </w:tcPr>
          <w:p w14:paraId="39EEE474"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 xml:space="preserve">Туркменбашинский комплекс нефтеперерабатывающих заводов </w:t>
            </w:r>
          </w:p>
          <w:p w14:paraId="48AFDA01" w14:textId="0C0F76AE" w:rsidR="00C457B9" w:rsidRPr="00664090" w:rsidRDefault="00C457B9"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 xml:space="preserve">Госслужба </w:t>
            </w:r>
            <w:r w:rsidR="00D909EA" w:rsidRPr="00664090">
              <w:rPr>
                <w:rFonts w:cs="Times New Roman"/>
                <w:i w:val="0"/>
                <w:iCs w:val="0"/>
                <w:sz w:val="24"/>
                <w:szCs w:val="24"/>
              </w:rPr>
              <w:t xml:space="preserve"> </w:t>
            </w:r>
            <w:r w:rsidRPr="00664090">
              <w:rPr>
                <w:rFonts w:cs="Times New Roman"/>
                <w:i w:val="0"/>
                <w:iCs w:val="0"/>
                <w:sz w:val="24"/>
                <w:szCs w:val="24"/>
              </w:rPr>
              <w:t xml:space="preserve"> морско</w:t>
            </w:r>
            <w:r w:rsidR="00D909EA" w:rsidRPr="00664090">
              <w:rPr>
                <w:rFonts w:cs="Times New Roman"/>
                <w:i w:val="0"/>
                <w:iCs w:val="0"/>
                <w:sz w:val="24"/>
                <w:szCs w:val="24"/>
              </w:rPr>
              <w:t>го</w:t>
            </w:r>
            <w:r w:rsidRPr="00664090">
              <w:rPr>
                <w:rFonts w:cs="Times New Roman"/>
                <w:i w:val="0"/>
                <w:iCs w:val="0"/>
                <w:sz w:val="24"/>
                <w:szCs w:val="24"/>
              </w:rPr>
              <w:t xml:space="preserve"> и речно</w:t>
            </w:r>
            <w:r w:rsidR="00D909EA" w:rsidRPr="00664090">
              <w:rPr>
                <w:rFonts w:cs="Times New Roman"/>
                <w:i w:val="0"/>
                <w:iCs w:val="0"/>
                <w:sz w:val="24"/>
                <w:szCs w:val="24"/>
              </w:rPr>
              <w:t>го</w:t>
            </w:r>
            <w:r w:rsidRPr="00664090">
              <w:rPr>
                <w:rFonts w:cs="Times New Roman"/>
                <w:i w:val="0"/>
                <w:iCs w:val="0"/>
                <w:sz w:val="24"/>
                <w:szCs w:val="24"/>
              </w:rPr>
              <w:t xml:space="preserve"> транспорт</w:t>
            </w:r>
            <w:r w:rsidR="00D909EA" w:rsidRPr="00664090">
              <w:rPr>
                <w:rFonts w:cs="Times New Roman"/>
                <w:i w:val="0"/>
                <w:iCs w:val="0"/>
                <w:sz w:val="24"/>
                <w:szCs w:val="24"/>
              </w:rPr>
              <w:t>а</w:t>
            </w:r>
          </w:p>
        </w:tc>
      </w:tr>
      <w:tr w:rsidR="00664090" w:rsidRPr="00664090" w14:paraId="1250E7AB" w14:textId="77777777" w:rsidTr="009A70F8">
        <w:tc>
          <w:tcPr>
            <w:tcW w:w="2943" w:type="dxa"/>
          </w:tcPr>
          <w:p w14:paraId="6AA6517B"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ТООП</w:t>
            </w:r>
          </w:p>
        </w:tc>
        <w:tc>
          <w:tcPr>
            <w:tcW w:w="7896" w:type="dxa"/>
          </w:tcPr>
          <w:p w14:paraId="0990C7E2"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Туркменское общество охраны природы</w:t>
            </w:r>
          </w:p>
        </w:tc>
      </w:tr>
      <w:tr w:rsidR="00664090" w:rsidRPr="00664090" w14:paraId="042F8881" w14:textId="77777777" w:rsidTr="009A70F8">
        <w:tc>
          <w:tcPr>
            <w:tcW w:w="2943" w:type="dxa"/>
          </w:tcPr>
          <w:p w14:paraId="4FC5D751" w14:textId="04F54373" w:rsidR="00436CA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ТООиР</w:t>
            </w:r>
          </w:p>
          <w:p w14:paraId="44D4584C" w14:textId="4A057E29" w:rsidR="000268C2" w:rsidRPr="00664090" w:rsidRDefault="00436CA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shd w:val="clear" w:color="auto" w:fill="FFFFFF"/>
              </w:rPr>
              <w:t>ТЭЦ</w:t>
            </w:r>
          </w:p>
        </w:tc>
        <w:tc>
          <w:tcPr>
            <w:tcW w:w="7896" w:type="dxa"/>
          </w:tcPr>
          <w:p w14:paraId="7BFA45E1" w14:textId="2F8E663F" w:rsidR="000268C2" w:rsidRPr="00664090" w:rsidRDefault="000268C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rPr>
              <w:t xml:space="preserve">Туркменский </w:t>
            </w:r>
            <w:r w:rsidR="00753616" w:rsidRPr="00664090">
              <w:rPr>
                <w:rFonts w:cs="Times New Roman"/>
                <w:i w:val="0"/>
                <w:iCs w:val="0"/>
                <w:sz w:val="24"/>
                <w:szCs w:val="24"/>
              </w:rPr>
              <w:t>О</w:t>
            </w:r>
            <w:r w:rsidRPr="00664090">
              <w:rPr>
                <w:rFonts w:cs="Times New Roman"/>
                <w:i w:val="0"/>
                <w:iCs w:val="0"/>
                <w:sz w:val="24"/>
                <w:szCs w:val="24"/>
              </w:rPr>
              <w:t>бществ</w:t>
            </w:r>
            <w:r w:rsidR="00753616" w:rsidRPr="00664090">
              <w:rPr>
                <w:rFonts w:cs="Times New Roman"/>
                <w:i w:val="0"/>
                <w:iCs w:val="0"/>
                <w:sz w:val="24"/>
                <w:szCs w:val="24"/>
              </w:rPr>
              <w:t xml:space="preserve">о </w:t>
            </w:r>
            <w:r w:rsidRPr="00664090">
              <w:rPr>
                <w:rFonts w:cs="Times New Roman"/>
                <w:i w:val="0"/>
                <w:iCs w:val="0"/>
                <w:sz w:val="24"/>
                <w:szCs w:val="24"/>
              </w:rPr>
              <w:t>охотников и рыболовов</w:t>
            </w:r>
          </w:p>
          <w:p w14:paraId="214C38E6" w14:textId="6B0E751C" w:rsidR="00436CA2" w:rsidRPr="00664090" w:rsidRDefault="00436CA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shd w:val="clear" w:color="auto" w:fill="FFFFFF"/>
              </w:rPr>
              <w:t>Теплоэлектроцентраль</w:t>
            </w:r>
          </w:p>
        </w:tc>
      </w:tr>
      <w:tr w:rsidR="00664090" w:rsidRPr="00664090" w14:paraId="59D3E98F" w14:textId="77777777" w:rsidTr="009A70F8">
        <w:tc>
          <w:tcPr>
            <w:tcW w:w="2943" w:type="dxa"/>
          </w:tcPr>
          <w:p w14:paraId="2E94722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ФАО</w:t>
            </w:r>
          </w:p>
        </w:tc>
        <w:tc>
          <w:tcPr>
            <w:tcW w:w="7896" w:type="dxa"/>
          </w:tcPr>
          <w:p w14:paraId="0FEB882D" w14:textId="77777777" w:rsidR="000268C2" w:rsidRPr="00664090" w:rsidRDefault="000268C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rPr>
              <w:t xml:space="preserve">Продовольственная и сельскохозяйственная организация ООН </w:t>
            </w:r>
          </w:p>
        </w:tc>
      </w:tr>
      <w:tr w:rsidR="00664090" w:rsidRPr="00664090" w14:paraId="3B001F4E" w14:textId="77777777" w:rsidTr="009A70F8">
        <w:tc>
          <w:tcPr>
            <w:tcW w:w="2943" w:type="dxa"/>
          </w:tcPr>
          <w:p w14:paraId="31B3EA2B"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Хякимлик</w:t>
            </w:r>
          </w:p>
        </w:tc>
        <w:tc>
          <w:tcPr>
            <w:tcW w:w="7896" w:type="dxa"/>
          </w:tcPr>
          <w:p w14:paraId="5E2B3794"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Мэрия (городская администрация)</w:t>
            </w:r>
          </w:p>
        </w:tc>
      </w:tr>
      <w:tr w:rsidR="00664090" w:rsidRPr="00664090" w14:paraId="58235E49" w14:textId="77777777" w:rsidTr="009A70F8">
        <w:tc>
          <w:tcPr>
            <w:tcW w:w="2943" w:type="dxa"/>
          </w:tcPr>
          <w:p w14:paraId="0EBDB474"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ЦУР</w:t>
            </w:r>
          </w:p>
        </w:tc>
        <w:tc>
          <w:tcPr>
            <w:tcW w:w="7896" w:type="dxa"/>
          </w:tcPr>
          <w:p w14:paraId="1EC073B3" w14:textId="77777777"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Цели устойчивого развития</w:t>
            </w:r>
          </w:p>
        </w:tc>
      </w:tr>
      <w:tr w:rsidR="00664090" w:rsidRPr="00664090" w14:paraId="7383B489" w14:textId="77777777" w:rsidTr="009A70F8">
        <w:tc>
          <w:tcPr>
            <w:tcW w:w="2943" w:type="dxa"/>
          </w:tcPr>
          <w:p w14:paraId="5FE50291"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ЧВ</w:t>
            </w:r>
          </w:p>
        </w:tc>
        <w:tc>
          <w:tcPr>
            <w:tcW w:w="7896" w:type="dxa"/>
          </w:tcPr>
          <w:p w14:paraId="6FA04BAA" w14:textId="242433A7" w:rsidR="000268C2" w:rsidRPr="00664090" w:rsidRDefault="00FE7147"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Ч</w:t>
            </w:r>
            <w:r w:rsidR="000268C2" w:rsidRPr="00664090">
              <w:rPr>
                <w:rFonts w:cs="Times New Roman"/>
                <w:i w:val="0"/>
                <w:iCs w:val="0"/>
                <w:sz w:val="24"/>
                <w:szCs w:val="24"/>
              </w:rPr>
              <w:t>ужеродные виды</w:t>
            </w:r>
          </w:p>
        </w:tc>
      </w:tr>
      <w:tr w:rsidR="00664090" w:rsidRPr="00664090" w14:paraId="386E6C50" w14:textId="77777777" w:rsidTr="009A70F8">
        <w:tc>
          <w:tcPr>
            <w:tcW w:w="2943" w:type="dxa"/>
          </w:tcPr>
          <w:p w14:paraId="1EB1EEAC" w14:textId="1BDE42F2"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eastAsia="MS Mincho" w:cs="Times New Roman"/>
                <w:b/>
                <w:bCs/>
                <w:sz w:val="24"/>
                <w:szCs w:val="24"/>
              </w:rPr>
              <w:t>ЭБЗМР</w:t>
            </w:r>
            <w:r w:rsidR="00DF10C1" w:rsidRPr="00664090">
              <w:rPr>
                <w:rFonts w:eastAsia="MS Mincho" w:cs="Times New Roman"/>
                <w:b/>
                <w:bCs/>
                <w:sz w:val="24"/>
                <w:szCs w:val="24"/>
              </w:rPr>
              <w:t>/</w:t>
            </w:r>
            <w:r w:rsidRPr="00664090">
              <w:rPr>
                <w:rFonts w:cs="Times New Roman"/>
                <w:b/>
                <w:bCs/>
                <w:sz w:val="24"/>
                <w:szCs w:val="24"/>
              </w:rPr>
              <w:t>EBSA</w:t>
            </w:r>
          </w:p>
        </w:tc>
        <w:tc>
          <w:tcPr>
            <w:tcW w:w="7896" w:type="dxa"/>
          </w:tcPr>
          <w:p w14:paraId="2B1DFC8D" w14:textId="4EA85F2C" w:rsidR="000268C2" w:rsidRPr="00664090" w:rsidRDefault="000268C2" w:rsidP="00194FC5">
            <w:pPr>
              <w:pStyle w:val="Bodytext70"/>
              <w:shd w:val="clear" w:color="auto" w:fill="auto"/>
              <w:tabs>
                <w:tab w:val="left" w:pos="345"/>
              </w:tabs>
              <w:spacing w:before="0" w:after="0" w:line="317" w:lineRule="exact"/>
              <w:rPr>
                <w:rFonts w:cs="Times New Roman"/>
                <w:i w:val="0"/>
                <w:iCs w:val="0"/>
                <w:sz w:val="24"/>
                <w:szCs w:val="24"/>
              </w:rPr>
            </w:pPr>
            <w:r w:rsidRPr="00664090">
              <w:rPr>
                <w:rFonts w:cs="Times New Roman"/>
                <w:i w:val="0"/>
                <w:iCs w:val="0"/>
                <w:sz w:val="24"/>
                <w:szCs w:val="24"/>
              </w:rPr>
              <w:t>Экологически или биологически значимые морские районы</w:t>
            </w:r>
            <w:r w:rsidR="00BF111C" w:rsidRPr="00664090">
              <w:rPr>
                <w:rFonts w:cs="Times New Roman"/>
                <w:i w:val="0"/>
                <w:iCs w:val="0"/>
                <w:sz w:val="24"/>
                <w:szCs w:val="24"/>
              </w:rPr>
              <w:t>/</w:t>
            </w:r>
            <w:r w:rsidR="00942691" w:rsidRPr="00664090">
              <w:rPr>
                <w:rFonts w:cs="Times New Roman"/>
                <w:i w:val="0"/>
                <w:iCs w:val="0"/>
                <w:sz w:val="24"/>
                <w:szCs w:val="24"/>
                <w:lang w:val="en-US"/>
              </w:rPr>
              <w:t>E</w:t>
            </w:r>
            <w:r w:rsidR="00BF111C" w:rsidRPr="00664090">
              <w:rPr>
                <w:rFonts w:cs="Times New Roman"/>
                <w:i w:val="0"/>
                <w:iCs w:val="0"/>
                <w:sz w:val="24"/>
                <w:szCs w:val="24"/>
              </w:rPr>
              <w:t>cologically or biologically significant marine areas</w:t>
            </w:r>
          </w:p>
        </w:tc>
      </w:tr>
      <w:tr w:rsidR="00664090" w:rsidRPr="00664090" w14:paraId="429E8686" w14:textId="77777777" w:rsidTr="009A70F8">
        <w:tc>
          <w:tcPr>
            <w:tcW w:w="2943" w:type="dxa"/>
          </w:tcPr>
          <w:p w14:paraId="7F3E10A6" w14:textId="77777777" w:rsidR="000268C2" w:rsidRPr="00664090" w:rsidRDefault="000268C2" w:rsidP="00194FC5">
            <w:pPr>
              <w:pStyle w:val="Bodytext70"/>
              <w:shd w:val="clear" w:color="auto" w:fill="auto"/>
              <w:tabs>
                <w:tab w:val="left" w:pos="345"/>
              </w:tabs>
              <w:spacing w:before="0" w:after="0" w:line="317" w:lineRule="exact"/>
              <w:rPr>
                <w:rFonts w:cs="Times New Roman"/>
                <w:b/>
                <w:bCs/>
                <w:i w:val="0"/>
                <w:iCs w:val="0"/>
                <w:sz w:val="24"/>
                <w:szCs w:val="24"/>
              </w:rPr>
            </w:pPr>
            <w:r w:rsidRPr="00664090">
              <w:rPr>
                <w:rFonts w:cs="Times New Roman"/>
                <w:b/>
                <w:bCs/>
                <w:i w:val="0"/>
                <w:iCs w:val="0"/>
                <w:sz w:val="24"/>
                <w:szCs w:val="24"/>
              </w:rPr>
              <w:t>ЮНЕП/</w:t>
            </w:r>
            <w:r w:rsidRPr="00664090">
              <w:rPr>
                <w:rFonts w:cs="Times New Roman"/>
                <w:b/>
                <w:bCs/>
                <w:i w:val="0"/>
                <w:iCs w:val="0"/>
                <w:sz w:val="24"/>
                <w:szCs w:val="24"/>
                <w:lang w:val="en-US"/>
              </w:rPr>
              <w:t>UNEP</w:t>
            </w:r>
          </w:p>
        </w:tc>
        <w:tc>
          <w:tcPr>
            <w:tcW w:w="7896" w:type="dxa"/>
          </w:tcPr>
          <w:p w14:paraId="0B11BD79" w14:textId="3D568E8A" w:rsidR="000268C2" w:rsidRPr="00664090" w:rsidRDefault="000268C2" w:rsidP="00194FC5">
            <w:pPr>
              <w:pStyle w:val="Bodytext70"/>
              <w:shd w:val="clear" w:color="auto" w:fill="auto"/>
              <w:tabs>
                <w:tab w:val="left" w:pos="0"/>
              </w:tabs>
              <w:spacing w:before="0" w:after="0" w:line="317" w:lineRule="exact"/>
              <w:rPr>
                <w:rFonts w:cs="Times New Roman"/>
                <w:i w:val="0"/>
                <w:iCs w:val="0"/>
                <w:sz w:val="24"/>
                <w:szCs w:val="24"/>
              </w:rPr>
            </w:pPr>
            <w:r w:rsidRPr="00664090">
              <w:rPr>
                <w:rFonts w:cs="Times New Roman"/>
                <w:i w:val="0"/>
                <w:iCs w:val="0"/>
                <w:sz w:val="24"/>
                <w:szCs w:val="24"/>
              </w:rPr>
              <w:t>Программа ООН по окружающей среде</w:t>
            </w:r>
            <w:r w:rsidR="007F0353" w:rsidRPr="00664090">
              <w:rPr>
                <w:rFonts w:cs="Times New Roman"/>
                <w:i w:val="0"/>
                <w:iCs w:val="0"/>
                <w:sz w:val="24"/>
                <w:szCs w:val="24"/>
              </w:rPr>
              <w:t>/</w:t>
            </w:r>
            <w:r w:rsidR="007F0353" w:rsidRPr="00664090">
              <w:rPr>
                <w:rFonts w:cs="Times New Roman"/>
                <w:i w:val="0"/>
                <w:iCs w:val="0"/>
                <w:sz w:val="24"/>
                <w:szCs w:val="24"/>
                <w:lang w:val="en-US"/>
              </w:rPr>
              <w:t>United</w:t>
            </w:r>
            <w:r w:rsidR="007F0353" w:rsidRPr="00664090">
              <w:rPr>
                <w:rFonts w:cs="Times New Roman"/>
                <w:i w:val="0"/>
                <w:iCs w:val="0"/>
                <w:sz w:val="24"/>
                <w:szCs w:val="24"/>
              </w:rPr>
              <w:t xml:space="preserve"> </w:t>
            </w:r>
            <w:r w:rsidR="007F0353" w:rsidRPr="00664090">
              <w:rPr>
                <w:rFonts w:cs="Times New Roman"/>
                <w:i w:val="0"/>
                <w:iCs w:val="0"/>
                <w:sz w:val="24"/>
                <w:szCs w:val="24"/>
                <w:lang w:val="en-US"/>
              </w:rPr>
              <w:t>Nation</w:t>
            </w:r>
            <w:r w:rsidR="007F0353" w:rsidRPr="00664090">
              <w:rPr>
                <w:rFonts w:cs="Times New Roman"/>
                <w:i w:val="0"/>
                <w:iCs w:val="0"/>
                <w:sz w:val="24"/>
                <w:szCs w:val="24"/>
              </w:rPr>
              <w:t xml:space="preserve"> </w:t>
            </w:r>
            <w:r w:rsidR="007F0353" w:rsidRPr="00664090">
              <w:rPr>
                <w:rFonts w:cs="Times New Roman"/>
                <w:i w:val="0"/>
                <w:iCs w:val="0"/>
                <w:sz w:val="24"/>
                <w:szCs w:val="24"/>
                <w:lang w:val="en-US"/>
              </w:rPr>
              <w:t>Environment</w:t>
            </w:r>
            <w:r w:rsidR="007F0353" w:rsidRPr="00664090">
              <w:rPr>
                <w:rFonts w:cs="Times New Roman"/>
                <w:i w:val="0"/>
                <w:iCs w:val="0"/>
                <w:sz w:val="24"/>
                <w:szCs w:val="24"/>
              </w:rPr>
              <w:t xml:space="preserve"> P</w:t>
            </w:r>
            <w:r w:rsidR="007F0353" w:rsidRPr="00664090">
              <w:rPr>
                <w:rFonts w:cs="Times New Roman"/>
                <w:i w:val="0"/>
                <w:iCs w:val="0"/>
                <w:sz w:val="24"/>
                <w:szCs w:val="24"/>
                <w:lang w:val="en-US"/>
              </w:rPr>
              <w:t>rogramme</w:t>
            </w:r>
          </w:p>
        </w:tc>
      </w:tr>
    </w:tbl>
    <w:p w14:paraId="569BAC07" w14:textId="77777777" w:rsidR="000268C2" w:rsidRPr="00664090" w:rsidRDefault="000268C2" w:rsidP="00194FC5">
      <w:pPr>
        <w:pStyle w:val="Bodytext70"/>
        <w:shd w:val="clear" w:color="auto" w:fill="auto"/>
        <w:tabs>
          <w:tab w:val="left" w:pos="345"/>
        </w:tabs>
        <w:spacing w:before="0" w:after="0" w:line="317" w:lineRule="exact"/>
        <w:rPr>
          <w:i w:val="0"/>
          <w:iCs w:val="0"/>
          <w:sz w:val="24"/>
          <w:szCs w:val="24"/>
        </w:rPr>
      </w:pPr>
    </w:p>
    <w:p w14:paraId="7FD7A6D2" w14:textId="58311683" w:rsidR="00CD7BF9" w:rsidRPr="00664090" w:rsidRDefault="00CD7BF9" w:rsidP="00664090">
      <w:pPr>
        <w:pStyle w:val="Bodytext70"/>
        <w:shd w:val="clear" w:color="auto" w:fill="auto"/>
        <w:tabs>
          <w:tab w:val="left" w:pos="0"/>
        </w:tabs>
        <w:spacing w:before="0" w:after="0" w:line="317" w:lineRule="exact"/>
        <w:rPr>
          <w:i w:val="0"/>
          <w:iCs w:val="0"/>
          <w:sz w:val="24"/>
          <w:szCs w:val="24"/>
        </w:rPr>
        <w:sectPr w:rsidR="00CD7BF9" w:rsidRPr="00664090">
          <w:footerReference w:type="even" r:id="rId8"/>
          <w:footerReference w:type="default" r:id="rId9"/>
          <w:type w:val="continuous"/>
          <w:pgSz w:w="11905" w:h="16837"/>
          <w:pgMar w:top="437" w:right="675" w:bottom="1599" w:left="608" w:header="0" w:footer="3" w:gutter="0"/>
          <w:cols w:space="720"/>
          <w:noEndnote/>
          <w:docGrid w:linePitch="360"/>
        </w:sectPr>
      </w:pPr>
    </w:p>
    <w:p w14:paraId="2A9248B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u w:val="single"/>
        </w:rPr>
        <w:lastRenderedPageBreak/>
        <w:t>СОДЕРЖАНИЕ ПРОЕКТА УНИФИЦИРОВАННОГО ФОРМАТА ОТЧЁТНОСТИ ДЛЯ ПОДГОТОВКИ НАЦИОНАЛЬНЫХ ДОКЛАДОВ</w:t>
      </w:r>
    </w:p>
    <w:p w14:paraId="48FC04D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u w:val="single"/>
        </w:rPr>
        <w:t>К ТЕГЕРАНСКОЙ КОНВЕНЦИИ И ЕЁ ПРОТОКОЛАМ</w:t>
      </w:r>
    </w:p>
    <w:tbl>
      <w:tblPr>
        <w:tblW w:w="15039" w:type="dxa"/>
        <w:jc w:val="center"/>
        <w:tblLayout w:type="fixed"/>
        <w:tblCellMar>
          <w:left w:w="0" w:type="dxa"/>
          <w:right w:w="0" w:type="dxa"/>
        </w:tblCellMar>
        <w:tblLook w:val="0000" w:firstRow="0" w:lastRow="0" w:firstColumn="0" w:lastColumn="0" w:noHBand="0" w:noVBand="0"/>
      </w:tblPr>
      <w:tblGrid>
        <w:gridCol w:w="5674"/>
        <w:gridCol w:w="3120"/>
        <w:gridCol w:w="6245"/>
      </w:tblGrid>
      <w:tr w:rsidR="00664090" w:rsidRPr="00664090" w14:paraId="756CD618" w14:textId="77777777" w:rsidTr="000268C2">
        <w:trPr>
          <w:trHeight w:val="288"/>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0751C78E" w14:textId="77777777" w:rsidR="00CD7BF9" w:rsidRPr="00664090" w:rsidRDefault="00CD7BF9" w:rsidP="00194FC5">
            <w:pPr>
              <w:spacing w:before="0" w:after="0"/>
              <w:rPr>
                <w:rFonts w:ascii="Times New Roman" w:hAnsi="Times New Roman"/>
                <w:sz w:val="24"/>
                <w:szCs w:val="24"/>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7614F33"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B2855B6" w14:textId="77777777" w:rsidR="00CD7BF9" w:rsidRPr="00664090" w:rsidRDefault="00CD7BF9" w:rsidP="00194FC5">
            <w:pPr>
              <w:spacing w:before="0" w:after="0"/>
              <w:rPr>
                <w:rFonts w:ascii="Times New Roman" w:hAnsi="Times New Roman"/>
                <w:sz w:val="24"/>
                <w:szCs w:val="24"/>
              </w:rPr>
            </w:pPr>
          </w:p>
        </w:tc>
      </w:tr>
      <w:tr w:rsidR="00664090" w:rsidRPr="00664090" w14:paraId="1C9594EE" w14:textId="77777777" w:rsidTr="000268C2">
        <w:trPr>
          <w:trHeight w:val="859"/>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6B5E52A6" w14:textId="77777777" w:rsidR="00CD7BF9" w:rsidRPr="00664090" w:rsidRDefault="00CD7BF9" w:rsidP="00194FC5">
            <w:pPr>
              <w:spacing w:before="0" w:after="0"/>
              <w:rPr>
                <w:rFonts w:ascii="Times New Roman" w:hAnsi="Times New Roman"/>
                <w:b/>
                <w:bCs/>
                <w:sz w:val="24"/>
                <w:szCs w:val="24"/>
              </w:rPr>
            </w:pPr>
            <w:r w:rsidRPr="00664090">
              <w:rPr>
                <w:rFonts w:ascii="Times New Roman" w:hAnsi="Times New Roman"/>
                <w:b/>
                <w:bCs/>
                <w:sz w:val="24"/>
                <w:szCs w:val="24"/>
              </w:rPr>
              <w:t>ОБЗОР ДЕЯТЕЛЬНОСТИ ПО ОСУЩЕСТВЛЕНИЮ ПОЛОЖЕНИЙ ТЕГЕРАНСКОЙ КОНВЕНЦИИ</w:t>
            </w:r>
          </w:p>
        </w:tc>
      </w:tr>
      <w:tr w:rsidR="00664090" w:rsidRPr="00664090" w14:paraId="7DB8D6D6" w14:textId="77777777" w:rsidTr="000268C2">
        <w:trPr>
          <w:trHeight w:val="1167"/>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17F3438" w14:textId="63CBAC31" w:rsidR="00CD7BF9" w:rsidRPr="00664090" w:rsidRDefault="00CD7BF9" w:rsidP="00194FC5">
            <w:pPr>
              <w:spacing w:before="0" w:after="0"/>
              <w:jc w:val="center"/>
              <w:rPr>
                <w:rFonts w:ascii="Times New Roman" w:hAnsi="Times New Roman"/>
                <w:b/>
                <w:i/>
                <w:sz w:val="24"/>
                <w:szCs w:val="24"/>
              </w:rPr>
            </w:pPr>
            <w:r w:rsidRPr="00664090">
              <w:rPr>
                <w:rFonts w:ascii="Times New Roman" w:hAnsi="Times New Roman"/>
                <w:b/>
                <w:i/>
                <w:sz w:val="24"/>
                <w:szCs w:val="24"/>
              </w:rPr>
              <w:t>Наименование пунктов УФО 20</w:t>
            </w:r>
            <w:r w:rsidR="00274716" w:rsidRPr="00664090">
              <w:rPr>
                <w:rFonts w:ascii="Times New Roman" w:hAnsi="Times New Roman"/>
                <w:b/>
                <w:i/>
                <w:sz w:val="24"/>
                <w:szCs w:val="24"/>
              </w:rPr>
              <w:t>20</w:t>
            </w:r>
            <w:r w:rsidRPr="00664090">
              <w:rPr>
                <w:rFonts w:ascii="Times New Roman" w:hAnsi="Times New Roman"/>
                <w:b/>
                <w:i/>
                <w:sz w:val="24"/>
                <w:szCs w:val="24"/>
              </w:rPr>
              <w:t xml:space="preserve"> года, имеющих отношение к положениям Тегеранской конвенции и её протоколам.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803264D" w14:textId="77777777" w:rsidR="00CD7BF9" w:rsidRPr="00664090" w:rsidRDefault="00CD7BF9" w:rsidP="00194FC5">
            <w:pPr>
              <w:spacing w:before="0" w:after="0"/>
              <w:jc w:val="center"/>
              <w:rPr>
                <w:rFonts w:ascii="Times New Roman" w:hAnsi="Times New Roman"/>
                <w:b/>
                <w:i/>
                <w:sz w:val="24"/>
                <w:szCs w:val="24"/>
              </w:rPr>
            </w:pPr>
            <w:r w:rsidRPr="00664090">
              <w:rPr>
                <w:rFonts w:ascii="Times New Roman" w:hAnsi="Times New Roman"/>
                <w:b/>
                <w:i/>
                <w:sz w:val="24"/>
                <w:szCs w:val="24"/>
              </w:rPr>
              <w:t>Соответствующие статьи Тегеранской конвенции и её протоколов.</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2BE14FA2" w14:textId="77777777" w:rsidR="00CD7BF9" w:rsidRPr="00664090" w:rsidRDefault="00CD7BF9" w:rsidP="00194FC5">
            <w:pPr>
              <w:spacing w:before="0" w:after="0"/>
              <w:jc w:val="center"/>
              <w:rPr>
                <w:rFonts w:ascii="Times New Roman" w:hAnsi="Times New Roman"/>
                <w:b/>
                <w:i/>
                <w:sz w:val="24"/>
                <w:szCs w:val="24"/>
              </w:rPr>
            </w:pPr>
            <w:r w:rsidRPr="00664090">
              <w:rPr>
                <w:rFonts w:ascii="Times New Roman" w:hAnsi="Times New Roman"/>
                <w:b/>
                <w:i/>
                <w:sz w:val="24"/>
                <w:szCs w:val="24"/>
              </w:rPr>
              <w:t>Для заполнения Договаривающейся Стороной</w:t>
            </w:r>
          </w:p>
        </w:tc>
      </w:tr>
      <w:tr w:rsidR="00664090" w:rsidRPr="00664090" w14:paraId="1E68AEDA" w14:textId="77777777" w:rsidTr="000268C2">
        <w:trPr>
          <w:trHeight w:val="571"/>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716B98B" w14:textId="77777777" w:rsidR="00CD7BF9" w:rsidRPr="00664090" w:rsidRDefault="00CD7BF9" w:rsidP="00CD23EA">
            <w:pPr>
              <w:spacing w:before="0" w:after="0"/>
              <w:jc w:val="center"/>
              <w:rPr>
                <w:rFonts w:ascii="Times New Roman" w:hAnsi="Times New Roman"/>
                <w:sz w:val="24"/>
                <w:szCs w:val="24"/>
              </w:rPr>
            </w:pPr>
            <w:r w:rsidRPr="00664090">
              <w:rPr>
                <w:rFonts w:ascii="Times New Roman"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DD8CF40" w14:textId="77777777" w:rsidR="00CD7BF9" w:rsidRPr="00664090" w:rsidRDefault="00CD7BF9" w:rsidP="00CD23EA">
            <w:pPr>
              <w:spacing w:before="0" w:after="0"/>
              <w:jc w:val="center"/>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193CE94" w14:textId="77777777" w:rsidR="00CD7BF9" w:rsidRPr="00664090" w:rsidRDefault="00CD7BF9" w:rsidP="00CD23EA">
            <w:pPr>
              <w:spacing w:before="0" w:after="0"/>
              <w:jc w:val="center"/>
              <w:rPr>
                <w:rFonts w:ascii="Times New Roman" w:hAnsi="Times New Roman"/>
                <w:sz w:val="24"/>
                <w:szCs w:val="24"/>
              </w:rPr>
            </w:pPr>
            <w:r w:rsidRPr="00664090">
              <w:rPr>
                <w:rFonts w:ascii="Times New Roman" w:hAnsi="Times New Roman"/>
                <w:sz w:val="24"/>
                <w:szCs w:val="24"/>
              </w:rPr>
              <w:t>3</w:t>
            </w:r>
          </w:p>
        </w:tc>
      </w:tr>
      <w:tr w:rsidR="00664090" w:rsidRPr="00664090" w14:paraId="33C8EA4D" w14:textId="77777777" w:rsidTr="000268C2">
        <w:trPr>
          <w:trHeight w:val="658"/>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3108A5A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ВВЕДЕНИЕ</w:t>
            </w:r>
          </w:p>
        </w:tc>
      </w:tr>
      <w:tr w:rsidR="00664090" w:rsidRPr="00664090" w14:paraId="7483CF13" w14:textId="77777777" w:rsidTr="001A3200">
        <w:trPr>
          <w:trHeight w:val="706"/>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DD16540" w14:textId="77777777" w:rsidR="000268C2" w:rsidRPr="00664090" w:rsidRDefault="000268C2" w:rsidP="00194FC5">
            <w:pPr>
              <w:spacing w:before="0" w:after="0"/>
              <w:rPr>
                <w:rFonts w:ascii="Times New Roman" w:hAnsi="Times New Roman"/>
                <w:b/>
                <w:bCs/>
                <w:i/>
                <w:iCs/>
                <w:sz w:val="24"/>
                <w:szCs w:val="24"/>
              </w:rPr>
            </w:pPr>
            <w:r w:rsidRPr="00664090">
              <w:rPr>
                <w:rFonts w:ascii="Times New Roman" w:hAnsi="Times New Roman"/>
                <w:b/>
                <w:bCs/>
                <w:i/>
                <w:iCs/>
                <w:sz w:val="24"/>
                <w:szCs w:val="24"/>
              </w:rPr>
              <w:t>Информация о выполнении решений сессий Конференций Сторон Тегеранской конвенции в стране за отчётный период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5261F35" w14:textId="77777777" w:rsidR="000268C2" w:rsidRPr="00664090" w:rsidRDefault="000268C2"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502268CD" w14:textId="1EADD3D7" w:rsidR="000268C2" w:rsidRPr="00664090" w:rsidRDefault="006D3692" w:rsidP="00194FC5">
            <w:pPr>
              <w:spacing w:before="0" w:after="0"/>
              <w:jc w:val="both"/>
              <w:rPr>
                <w:rFonts w:ascii="Times New Roman" w:hAnsi="Times New Roman"/>
                <w:sz w:val="24"/>
                <w:szCs w:val="24"/>
              </w:rPr>
            </w:pPr>
            <w:r w:rsidRPr="00664090">
              <w:rPr>
                <w:rFonts w:ascii="Times New Roman" w:hAnsi="Times New Roman"/>
                <w:sz w:val="24"/>
                <w:szCs w:val="24"/>
              </w:rPr>
              <w:t xml:space="preserve">     </w:t>
            </w:r>
            <w:r w:rsidR="007E72AD" w:rsidRPr="00664090">
              <w:rPr>
                <w:rFonts w:ascii="Times New Roman" w:hAnsi="Times New Roman"/>
                <w:sz w:val="24"/>
                <w:szCs w:val="24"/>
              </w:rPr>
              <w:t xml:space="preserve">За отчетный период </w:t>
            </w:r>
            <w:r w:rsidR="0074502B" w:rsidRPr="00664090">
              <w:rPr>
                <w:rFonts w:ascii="Times New Roman" w:hAnsi="Times New Roman"/>
                <w:sz w:val="24"/>
                <w:szCs w:val="24"/>
              </w:rPr>
              <w:t>выполнялись решения</w:t>
            </w:r>
            <w:r w:rsidR="007E72AD" w:rsidRPr="00664090">
              <w:rPr>
                <w:rFonts w:ascii="Times New Roman" w:hAnsi="Times New Roman"/>
                <w:sz w:val="24"/>
                <w:szCs w:val="24"/>
              </w:rPr>
              <w:t xml:space="preserve"> </w:t>
            </w:r>
            <w:r w:rsidR="000268C2" w:rsidRPr="00664090">
              <w:rPr>
                <w:rFonts w:ascii="Times New Roman" w:hAnsi="Times New Roman"/>
                <w:sz w:val="24"/>
                <w:szCs w:val="24"/>
              </w:rPr>
              <w:t>5-</w:t>
            </w:r>
            <w:r w:rsidR="007E72AD" w:rsidRPr="00664090">
              <w:rPr>
                <w:rFonts w:ascii="Times New Roman" w:hAnsi="Times New Roman"/>
                <w:sz w:val="24"/>
                <w:szCs w:val="24"/>
              </w:rPr>
              <w:t>ой</w:t>
            </w:r>
            <w:r w:rsidR="000268C2" w:rsidRPr="00664090">
              <w:rPr>
                <w:rFonts w:ascii="Times New Roman" w:hAnsi="Times New Roman"/>
                <w:sz w:val="24"/>
                <w:szCs w:val="24"/>
              </w:rPr>
              <w:t xml:space="preserve"> Конференци</w:t>
            </w:r>
            <w:r w:rsidR="007E72AD" w:rsidRPr="00664090">
              <w:rPr>
                <w:rFonts w:ascii="Times New Roman" w:hAnsi="Times New Roman"/>
                <w:sz w:val="24"/>
                <w:szCs w:val="24"/>
              </w:rPr>
              <w:t>и</w:t>
            </w:r>
            <w:r w:rsidR="000268C2" w:rsidRPr="00664090">
              <w:rPr>
                <w:rFonts w:ascii="Times New Roman" w:hAnsi="Times New Roman"/>
                <w:sz w:val="24"/>
                <w:szCs w:val="24"/>
              </w:rPr>
              <w:t xml:space="preserve"> Сторон Тегеранской конвенции, май 2014г. Ашгабат Туркменистан.</w:t>
            </w:r>
          </w:p>
          <w:p w14:paraId="531B68FF" w14:textId="75A69042" w:rsidR="000268C2" w:rsidRPr="00664090" w:rsidRDefault="007E72AD" w:rsidP="00194FC5">
            <w:pPr>
              <w:spacing w:before="0" w:after="0"/>
              <w:jc w:val="both"/>
              <w:rPr>
                <w:rFonts w:ascii="Times New Roman" w:hAnsi="Times New Roman"/>
                <w:i/>
                <w:iCs/>
                <w:sz w:val="24"/>
                <w:szCs w:val="24"/>
              </w:rPr>
            </w:pPr>
            <w:r w:rsidRPr="00664090">
              <w:rPr>
                <w:rFonts w:ascii="Times New Roman" w:hAnsi="Times New Roman"/>
                <w:sz w:val="24"/>
                <w:szCs w:val="24"/>
              </w:rPr>
              <w:t>Ссылочный документ «</w:t>
            </w:r>
            <w:r w:rsidR="000268C2" w:rsidRPr="00664090">
              <w:rPr>
                <w:rFonts w:ascii="Times New Roman" w:hAnsi="Times New Roman"/>
                <w:i/>
                <w:iCs/>
                <w:sz w:val="24"/>
                <w:szCs w:val="24"/>
              </w:rPr>
              <w:t>Заявления министров и решения на 5-ой сессии КС Тегеранской конвенции</w:t>
            </w:r>
            <w:r w:rsidRPr="00664090">
              <w:rPr>
                <w:rFonts w:ascii="Times New Roman" w:hAnsi="Times New Roman"/>
                <w:i/>
                <w:iCs/>
                <w:sz w:val="24"/>
                <w:szCs w:val="24"/>
              </w:rPr>
              <w:t>»</w:t>
            </w:r>
            <w:r w:rsidR="000268C2" w:rsidRPr="00664090">
              <w:rPr>
                <w:rFonts w:ascii="Times New Roman" w:hAnsi="Times New Roman"/>
                <w:i/>
                <w:iCs/>
                <w:sz w:val="24"/>
                <w:szCs w:val="24"/>
              </w:rPr>
              <w:t>.</w:t>
            </w:r>
          </w:p>
          <w:p w14:paraId="11F93D8C" w14:textId="77777777" w:rsidR="0074502B" w:rsidRPr="00664090" w:rsidRDefault="0074502B" w:rsidP="00194FC5">
            <w:pPr>
              <w:spacing w:before="0" w:after="0"/>
              <w:jc w:val="both"/>
              <w:rPr>
                <w:rFonts w:ascii="Times New Roman" w:hAnsi="Times New Roman"/>
                <w:i/>
                <w:iCs/>
                <w:sz w:val="24"/>
                <w:szCs w:val="24"/>
              </w:rPr>
            </w:pPr>
          </w:p>
          <w:p w14:paraId="5D97E763" w14:textId="77777777" w:rsidR="000268C2" w:rsidRPr="00664090" w:rsidRDefault="000268C2" w:rsidP="00194FC5">
            <w:pPr>
              <w:spacing w:before="0" w:after="0"/>
              <w:jc w:val="both"/>
              <w:rPr>
                <w:rFonts w:ascii="Times New Roman" w:hAnsi="Times New Roman"/>
                <w:i/>
                <w:iCs/>
                <w:sz w:val="24"/>
                <w:szCs w:val="24"/>
                <w:u w:val="single"/>
              </w:rPr>
            </w:pPr>
            <w:r w:rsidRPr="00664090">
              <w:rPr>
                <w:rFonts w:ascii="Times New Roman" w:hAnsi="Times New Roman"/>
                <w:i/>
                <w:iCs/>
                <w:sz w:val="24"/>
                <w:szCs w:val="24"/>
                <w:u w:val="single"/>
              </w:rPr>
              <w:t>Выполненные решения КС5:</w:t>
            </w:r>
          </w:p>
          <w:p w14:paraId="27949842" w14:textId="468D552D" w:rsidR="000268C2" w:rsidRPr="00664090" w:rsidRDefault="000268C2" w:rsidP="00194FC5">
            <w:pPr>
              <w:spacing w:before="0" w:after="0"/>
              <w:jc w:val="both"/>
              <w:rPr>
                <w:rFonts w:ascii="Times New Roman" w:hAnsi="Times New Roman"/>
                <w:b/>
                <w:bCs/>
                <w:i/>
                <w:iCs/>
                <w:sz w:val="24"/>
                <w:szCs w:val="24"/>
              </w:rPr>
            </w:pPr>
            <w:r w:rsidRPr="00664090">
              <w:rPr>
                <w:rFonts w:ascii="Times New Roman" w:hAnsi="Times New Roman"/>
                <w:sz w:val="24"/>
                <w:szCs w:val="24"/>
              </w:rPr>
              <w:t xml:space="preserve">(6) </w:t>
            </w:r>
            <w:r w:rsidR="003151AC" w:rsidRPr="00664090">
              <w:rPr>
                <w:rFonts w:ascii="Times New Roman" w:hAnsi="Times New Roman"/>
                <w:b/>
                <w:bCs/>
                <w:i/>
                <w:iCs/>
                <w:sz w:val="24"/>
                <w:szCs w:val="24"/>
              </w:rPr>
              <w:t>Протокол по</w:t>
            </w:r>
            <w:r w:rsidRPr="00664090">
              <w:rPr>
                <w:rFonts w:ascii="Times New Roman" w:hAnsi="Times New Roman"/>
                <w:b/>
                <w:bCs/>
                <w:i/>
                <w:iCs/>
                <w:sz w:val="24"/>
                <w:szCs w:val="24"/>
              </w:rPr>
              <w:t xml:space="preserve"> ОВОС </w:t>
            </w:r>
            <w:r w:rsidRPr="00664090">
              <w:rPr>
                <w:rFonts w:ascii="Times New Roman" w:hAnsi="Times New Roman"/>
                <w:sz w:val="24"/>
                <w:szCs w:val="24"/>
              </w:rPr>
              <w:t xml:space="preserve">подписан </w:t>
            </w:r>
            <w:r w:rsidRPr="00664090">
              <w:rPr>
                <w:rFonts w:ascii="Times New Roman" w:hAnsi="Times New Roman"/>
                <w:strike/>
                <w:sz w:val="24"/>
                <w:szCs w:val="24"/>
              </w:rPr>
              <w:t>в</w:t>
            </w:r>
            <w:r w:rsidRPr="00664090">
              <w:rPr>
                <w:rFonts w:ascii="Times New Roman" w:hAnsi="Times New Roman"/>
                <w:sz w:val="24"/>
                <w:szCs w:val="24"/>
              </w:rPr>
              <w:t xml:space="preserve"> </w:t>
            </w:r>
            <w:r w:rsidR="00570EBA" w:rsidRPr="00664090">
              <w:rPr>
                <w:rFonts w:ascii="Times New Roman" w:hAnsi="Times New Roman"/>
                <w:sz w:val="24"/>
                <w:szCs w:val="24"/>
              </w:rPr>
              <w:t xml:space="preserve">всеми прикаспийскими странами в </w:t>
            </w:r>
            <w:r w:rsidRPr="00664090">
              <w:rPr>
                <w:rFonts w:ascii="Times New Roman" w:hAnsi="Times New Roman"/>
                <w:sz w:val="24"/>
                <w:szCs w:val="24"/>
              </w:rPr>
              <w:t>июле 2018г.</w:t>
            </w:r>
            <w:r w:rsidR="00612A1F" w:rsidRPr="00664090">
              <w:rPr>
                <w:rFonts w:ascii="Times New Roman" w:hAnsi="Times New Roman"/>
                <w:sz w:val="24"/>
                <w:szCs w:val="24"/>
              </w:rPr>
              <w:t xml:space="preserve"> Туркменистан ратифицировал данный протокол </w:t>
            </w:r>
            <w:r w:rsidR="00612A1F" w:rsidRPr="00664090">
              <w:rPr>
                <w:rFonts w:ascii="Times New Roman" w:hAnsi="Times New Roman"/>
                <w:b/>
                <w:bCs/>
                <w:i/>
                <w:iCs/>
                <w:sz w:val="24"/>
                <w:szCs w:val="24"/>
              </w:rPr>
              <w:t>22.08.2020.</w:t>
            </w:r>
          </w:p>
          <w:p w14:paraId="0AA1E6E9" w14:textId="4FD6555B" w:rsidR="000268C2" w:rsidRPr="00664090" w:rsidRDefault="000268C2" w:rsidP="00194FC5">
            <w:pPr>
              <w:spacing w:before="0" w:after="0"/>
              <w:jc w:val="both"/>
              <w:rPr>
                <w:rFonts w:ascii="Times New Roman" w:hAnsi="Times New Roman"/>
                <w:b/>
                <w:bCs/>
                <w:i/>
                <w:iCs/>
                <w:sz w:val="24"/>
                <w:szCs w:val="24"/>
              </w:rPr>
            </w:pPr>
            <w:r w:rsidRPr="00664090">
              <w:rPr>
                <w:rFonts w:ascii="Times New Roman" w:hAnsi="Times New Roman"/>
                <w:sz w:val="24"/>
                <w:szCs w:val="24"/>
              </w:rPr>
              <w:t xml:space="preserve">(8) </w:t>
            </w:r>
            <w:r w:rsidR="0074502B" w:rsidRPr="00664090">
              <w:rPr>
                <w:rFonts w:ascii="Times New Roman" w:hAnsi="Times New Roman"/>
                <w:sz w:val="24"/>
                <w:szCs w:val="24"/>
              </w:rPr>
              <w:t xml:space="preserve">Принятие и реализация </w:t>
            </w:r>
            <w:r w:rsidRPr="00664090">
              <w:rPr>
                <w:rFonts w:ascii="Times New Roman" w:hAnsi="Times New Roman"/>
                <w:sz w:val="24"/>
                <w:szCs w:val="24"/>
              </w:rPr>
              <w:t xml:space="preserve">во всех Прикаспийских государствах Планов или НПДК для реализации Тегеранской конвенции и протоколов к </w:t>
            </w:r>
            <w:r w:rsidR="0074502B" w:rsidRPr="00664090">
              <w:rPr>
                <w:rFonts w:ascii="Times New Roman" w:hAnsi="Times New Roman"/>
                <w:sz w:val="24"/>
                <w:szCs w:val="24"/>
              </w:rPr>
              <w:t>ней и</w:t>
            </w:r>
            <w:r w:rsidRPr="00664090">
              <w:rPr>
                <w:rFonts w:ascii="Times New Roman" w:hAnsi="Times New Roman"/>
                <w:sz w:val="24"/>
                <w:szCs w:val="24"/>
              </w:rPr>
              <w:t xml:space="preserve"> использовани</w:t>
            </w:r>
            <w:r w:rsidR="0074502B" w:rsidRPr="00664090">
              <w:rPr>
                <w:rFonts w:ascii="Times New Roman" w:hAnsi="Times New Roman"/>
                <w:sz w:val="24"/>
                <w:szCs w:val="24"/>
              </w:rPr>
              <w:t xml:space="preserve">е </w:t>
            </w:r>
            <w:r w:rsidRPr="00664090">
              <w:rPr>
                <w:rFonts w:ascii="Times New Roman" w:hAnsi="Times New Roman"/>
                <w:sz w:val="24"/>
                <w:szCs w:val="24"/>
              </w:rPr>
              <w:t xml:space="preserve">унифицированного формата отчетности для предоставления </w:t>
            </w:r>
            <w:r w:rsidR="0074502B" w:rsidRPr="00664090">
              <w:rPr>
                <w:rFonts w:ascii="Times New Roman" w:hAnsi="Times New Roman"/>
                <w:sz w:val="24"/>
                <w:szCs w:val="24"/>
              </w:rPr>
              <w:t>Н</w:t>
            </w:r>
            <w:r w:rsidRPr="00664090">
              <w:rPr>
                <w:rFonts w:ascii="Times New Roman" w:hAnsi="Times New Roman"/>
                <w:sz w:val="24"/>
                <w:szCs w:val="24"/>
              </w:rPr>
              <w:t xml:space="preserve">ациональных </w:t>
            </w:r>
            <w:r w:rsidR="0074502B" w:rsidRPr="00664090">
              <w:rPr>
                <w:rFonts w:ascii="Times New Roman" w:hAnsi="Times New Roman"/>
                <w:sz w:val="24"/>
                <w:szCs w:val="24"/>
              </w:rPr>
              <w:t>Д</w:t>
            </w:r>
            <w:r w:rsidRPr="00664090">
              <w:rPr>
                <w:rFonts w:ascii="Times New Roman" w:hAnsi="Times New Roman"/>
                <w:sz w:val="24"/>
                <w:szCs w:val="24"/>
              </w:rPr>
              <w:t xml:space="preserve">окладов на трехлетней основе начиная с 2014 года – </w:t>
            </w:r>
            <w:r w:rsidRPr="00664090">
              <w:rPr>
                <w:rFonts w:ascii="Times New Roman" w:hAnsi="Times New Roman"/>
                <w:b/>
                <w:bCs/>
                <w:i/>
                <w:iCs/>
                <w:sz w:val="24"/>
                <w:szCs w:val="24"/>
              </w:rPr>
              <w:t>Выполняется.</w:t>
            </w:r>
          </w:p>
          <w:p w14:paraId="00241E56" w14:textId="0468E275" w:rsidR="000268C2" w:rsidRPr="00664090" w:rsidRDefault="000268C2" w:rsidP="00194FC5">
            <w:pPr>
              <w:spacing w:before="0" w:after="0"/>
              <w:jc w:val="both"/>
              <w:rPr>
                <w:rFonts w:ascii="Times New Roman" w:hAnsi="Times New Roman"/>
                <w:b/>
                <w:bCs/>
                <w:i/>
                <w:iCs/>
                <w:sz w:val="24"/>
                <w:szCs w:val="24"/>
              </w:rPr>
            </w:pPr>
            <w:r w:rsidRPr="00664090">
              <w:rPr>
                <w:rFonts w:ascii="Times New Roman" w:hAnsi="Times New Roman"/>
                <w:sz w:val="24"/>
                <w:szCs w:val="24"/>
              </w:rPr>
              <w:lastRenderedPageBreak/>
              <w:t>(10)  Приветствуют Меморандум о взаимопонимании между Координационным комитетом по гидрометеорологии и мониторингу загрязнения Каспийского моря (КАСПКОМ) и (временным) Секретариатом Тегеранской конвенции, представленный в документе TC/COP5/5</w:t>
            </w:r>
            <w:r w:rsidR="00FE4966" w:rsidRPr="00664090">
              <w:rPr>
                <w:rFonts w:ascii="Times New Roman" w:hAnsi="Times New Roman"/>
                <w:sz w:val="24"/>
                <w:szCs w:val="24"/>
              </w:rPr>
              <w:t xml:space="preserve"> </w:t>
            </w:r>
            <w:r w:rsidR="00BA563D" w:rsidRPr="00664090">
              <w:rPr>
                <w:rFonts w:ascii="Times New Roman" w:hAnsi="Times New Roman"/>
                <w:sz w:val="24"/>
                <w:szCs w:val="24"/>
              </w:rPr>
              <w:t>–</w:t>
            </w:r>
            <w:r w:rsidRPr="00664090">
              <w:rPr>
                <w:rFonts w:ascii="Times New Roman" w:hAnsi="Times New Roman"/>
                <w:sz w:val="24"/>
                <w:szCs w:val="24"/>
              </w:rPr>
              <w:t xml:space="preserve"> </w:t>
            </w:r>
            <w:r w:rsidR="00BA563D" w:rsidRPr="00664090">
              <w:rPr>
                <w:rFonts w:ascii="Times New Roman" w:hAnsi="Times New Roman"/>
                <w:b/>
                <w:bCs/>
                <w:i/>
                <w:iCs/>
                <w:sz w:val="24"/>
                <w:szCs w:val="24"/>
              </w:rPr>
              <w:t>Сотрудничество национальной Службы по Гидрометеорологии в рамках КАСПКОМ</w:t>
            </w:r>
            <w:r w:rsidR="00BF094A" w:rsidRPr="00664090">
              <w:rPr>
                <w:rFonts w:ascii="Times New Roman" w:hAnsi="Times New Roman"/>
                <w:b/>
                <w:bCs/>
                <w:i/>
                <w:iCs/>
                <w:sz w:val="24"/>
                <w:szCs w:val="24"/>
              </w:rPr>
              <w:t>, регулярное предоставление данных и информации</w:t>
            </w:r>
            <w:r w:rsidR="00BA563D" w:rsidRPr="00664090">
              <w:rPr>
                <w:rFonts w:ascii="Times New Roman" w:hAnsi="Times New Roman"/>
                <w:b/>
                <w:bCs/>
                <w:i/>
                <w:iCs/>
                <w:sz w:val="24"/>
                <w:szCs w:val="24"/>
              </w:rPr>
              <w:t xml:space="preserve">. </w:t>
            </w:r>
            <w:r w:rsidRPr="00664090">
              <w:rPr>
                <w:rFonts w:ascii="Times New Roman" w:hAnsi="Times New Roman"/>
                <w:b/>
                <w:bCs/>
                <w:i/>
                <w:iCs/>
                <w:sz w:val="24"/>
                <w:szCs w:val="24"/>
              </w:rPr>
              <w:t xml:space="preserve">Участие в </w:t>
            </w:r>
            <w:r w:rsidR="00C838D4" w:rsidRPr="00664090">
              <w:rPr>
                <w:rFonts w:ascii="Times New Roman" w:hAnsi="Times New Roman"/>
                <w:b/>
                <w:bCs/>
                <w:i/>
                <w:iCs/>
                <w:sz w:val="24"/>
                <w:szCs w:val="24"/>
              </w:rPr>
              <w:t>работе сессий</w:t>
            </w:r>
            <w:r w:rsidRPr="00664090">
              <w:rPr>
                <w:rFonts w:ascii="Times New Roman" w:hAnsi="Times New Roman"/>
                <w:b/>
                <w:bCs/>
                <w:i/>
                <w:iCs/>
                <w:sz w:val="24"/>
                <w:szCs w:val="24"/>
              </w:rPr>
              <w:t xml:space="preserve"> КАСПКОМ. </w:t>
            </w:r>
          </w:p>
          <w:p w14:paraId="04AC8ABC" w14:textId="50767AFF" w:rsidR="000268C2" w:rsidRPr="00664090" w:rsidRDefault="000268C2" w:rsidP="00194FC5">
            <w:pPr>
              <w:spacing w:before="0" w:after="0"/>
              <w:jc w:val="both"/>
              <w:rPr>
                <w:rFonts w:ascii="Times New Roman" w:hAnsi="Times New Roman"/>
                <w:b/>
                <w:bCs/>
                <w:i/>
                <w:iCs/>
                <w:sz w:val="24"/>
                <w:szCs w:val="24"/>
              </w:rPr>
            </w:pPr>
            <w:r w:rsidRPr="00664090">
              <w:rPr>
                <w:rFonts w:ascii="Times New Roman" w:hAnsi="Times New Roman"/>
                <w:sz w:val="24"/>
                <w:szCs w:val="24"/>
              </w:rPr>
              <w:t xml:space="preserve">(11)  Приветствуют предлагаемые «Региональные структуру и сеть соблюдения и оценки Тегеранской конвенции и Протоколов к ней», представленные в документе TC/COP5/5, и принимают решение о формировании рабочей группы по мониторингу и обмену информацией- </w:t>
            </w:r>
            <w:r w:rsidRPr="00664090">
              <w:rPr>
                <w:rFonts w:ascii="Times New Roman" w:hAnsi="Times New Roman"/>
                <w:b/>
                <w:bCs/>
                <w:i/>
                <w:iCs/>
                <w:sz w:val="24"/>
                <w:szCs w:val="24"/>
              </w:rPr>
              <w:t xml:space="preserve">Рабочая Группа сформирована и активно участвует в заседаниях по пересмотру ПМОС, принятой в 2012г. </w:t>
            </w:r>
            <w:r w:rsidR="00BA563D" w:rsidRPr="00664090">
              <w:rPr>
                <w:rFonts w:ascii="Times New Roman" w:hAnsi="Times New Roman"/>
                <w:b/>
                <w:bCs/>
                <w:i/>
                <w:iCs/>
                <w:sz w:val="24"/>
                <w:szCs w:val="24"/>
              </w:rPr>
              <w:t>, а также в других совещаниях в рамках ТК.</w:t>
            </w:r>
          </w:p>
          <w:p w14:paraId="6A52F855" w14:textId="40E60780" w:rsidR="000268C2" w:rsidRPr="00664090" w:rsidRDefault="000268C2" w:rsidP="00194FC5">
            <w:pPr>
              <w:spacing w:before="0" w:after="0"/>
              <w:jc w:val="both"/>
              <w:rPr>
                <w:rFonts w:ascii="Times New Roman" w:hAnsi="Times New Roman"/>
                <w:b/>
                <w:i/>
                <w:sz w:val="24"/>
                <w:szCs w:val="24"/>
              </w:rPr>
            </w:pPr>
            <w:r w:rsidRPr="00664090">
              <w:rPr>
                <w:rFonts w:ascii="Times New Roman" w:hAnsi="Times New Roman"/>
                <w:sz w:val="24"/>
                <w:szCs w:val="24"/>
              </w:rPr>
              <w:t xml:space="preserve">(12)  Будучи убежденными в целесообразности правовых рамок для совместного использования информации в поддержку реализации Тегеранской конвенции и протоколов к ней, приглашают (временный) Секретариат инициировать и обслуживать межправительственные консультации, связанные с разработкой таких рамок, в консультациях с Рабочей группой по мониторингу и обмену информацией – </w:t>
            </w:r>
            <w:r w:rsidRPr="00664090">
              <w:rPr>
                <w:rFonts w:ascii="Times New Roman" w:hAnsi="Times New Roman"/>
                <w:b/>
                <w:bCs/>
                <w:i/>
                <w:iCs/>
                <w:sz w:val="24"/>
                <w:szCs w:val="24"/>
              </w:rPr>
              <w:t xml:space="preserve">Разрабатывается проект </w:t>
            </w:r>
            <w:r w:rsidR="00BF094A" w:rsidRPr="00664090">
              <w:rPr>
                <w:rFonts w:ascii="Times New Roman" w:hAnsi="Times New Roman"/>
                <w:b/>
                <w:i/>
                <w:sz w:val="24"/>
                <w:szCs w:val="24"/>
              </w:rPr>
              <w:t>п</w:t>
            </w:r>
            <w:r w:rsidRPr="00664090">
              <w:rPr>
                <w:rFonts w:ascii="Times New Roman" w:hAnsi="Times New Roman"/>
                <w:b/>
                <w:i/>
                <w:sz w:val="24"/>
                <w:szCs w:val="24"/>
              </w:rPr>
              <w:t xml:space="preserve">ротокола по мониторингу, оценке и обмену информацией к </w:t>
            </w:r>
            <w:r w:rsidR="009F54F1" w:rsidRPr="00664090">
              <w:rPr>
                <w:rFonts w:ascii="Times New Roman" w:hAnsi="Times New Roman"/>
                <w:b/>
                <w:i/>
                <w:sz w:val="24"/>
                <w:szCs w:val="24"/>
              </w:rPr>
              <w:t>ТК</w:t>
            </w:r>
            <w:r w:rsidRPr="00664090">
              <w:rPr>
                <w:rFonts w:ascii="Times New Roman" w:hAnsi="Times New Roman"/>
                <w:b/>
                <w:bCs/>
                <w:i/>
                <w:iCs/>
                <w:sz w:val="24"/>
                <w:szCs w:val="24"/>
              </w:rPr>
              <w:t xml:space="preserve">; члены РГ по мониторингу и обмену информацией также принимают участие в заседаниях по разработке данного протокола. Туркменская сторона активно участвует во </w:t>
            </w:r>
            <w:r w:rsidR="009A4A7F" w:rsidRPr="00664090">
              <w:rPr>
                <w:rFonts w:ascii="Times New Roman" w:hAnsi="Times New Roman"/>
                <w:b/>
                <w:bCs/>
                <w:i/>
                <w:iCs/>
                <w:sz w:val="24"/>
                <w:szCs w:val="24"/>
              </w:rPr>
              <w:t>всех заседаниях по обсуждению проекта текста протокола.</w:t>
            </w:r>
          </w:p>
          <w:p w14:paraId="132B7BFC" w14:textId="669CAA76" w:rsidR="0024195E" w:rsidRPr="00664090" w:rsidRDefault="000268C2" w:rsidP="00194FC5">
            <w:pPr>
              <w:spacing w:before="0" w:after="0"/>
              <w:jc w:val="both"/>
              <w:rPr>
                <w:rFonts w:ascii="Times New Roman" w:hAnsi="Times New Roman"/>
                <w:b/>
                <w:bCs/>
                <w:i/>
                <w:iCs/>
                <w:sz w:val="24"/>
                <w:szCs w:val="24"/>
              </w:rPr>
            </w:pPr>
            <w:r w:rsidRPr="00664090">
              <w:rPr>
                <w:rFonts w:ascii="Times New Roman" w:hAnsi="Times New Roman"/>
                <w:sz w:val="24"/>
                <w:szCs w:val="24"/>
              </w:rPr>
              <w:lastRenderedPageBreak/>
              <w:t xml:space="preserve">(13)  Приветствуют прогресс и начало второй фазы обеспечения полноценного функционирования и реализации виртуального, основанного на интернет-технологиях, Каспийского центра экологической информации (КЭИЦ), и выражают свою признательность Бритиш Петролеум и ее субподрядчикам за возобновление с их стороны поддержки функционированию КЭИЦ – </w:t>
            </w:r>
            <w:r w:rsidRPr="00664090">
              <w:rPr>
                <w:rFonts w:ascii="Times New Roman" w:hAnsi="Times New Roman"/>
                <w:b/>
                <w:bCs/>
                <w:i/>
                <w:iCs/>
                <w:sz w:val="24"/>
                <w:szCs w:val="24"/>
              </w:rPr>
              <w:t>Национальный Сотрудник по экологической информации</w:t>
            </w:r>
            <w:r w:rsidR="00AC41DC" w:rsidRPr="00664090">
              <w:rPr>
                <w:rFonts w:ascii="Times New Roman" w:hAnsi="Times New Roman"/>
                <w:b/>
                <w:bCs/>
                <w:i/>
                <w:iCs/>
                <w:sz w:val="24"/>
                <w:szCs w:val="24"/>
              </w:rPr>
              <w:t xml:space="preserve"> (НСЭИ)</w:t>
            </w:r>
            <w:r w:rsidRPr="00664090">
              <w:rPr>
                <w:rFonts w:ascii="Times New Roman" w:hAnsi="Times New Roman"/>
                <w:b/>
                <w:bCs/>
                <w:i/>
                <w:iCs/>
                <w:sz w:val="24"/>
                <w:szCs w:val="24"/>
              </w:rPr>
              <w:t xml:space="preserve"> активно вовлечен в процесс предоставления информации на портал КЭИЦ, и реагирует на запросы управляющего порталом. Также</w:t>
            </w:r>
            <w:r w:rsidR="00AC41DC" w:rsidRPr="00664090">
              <w:rPr>
                <w:rFonts w:ascii="Times New Roman" w:hAnsi="Times New Roman"/>
                <w:b/>
                <w:bCs/>
                <w:i/>
                <w:iCs/>
                <w:sz w:val="24"/>
                <w:szCs w:val="24"/>
              </w:rPr>
              <w:t xml:space="preserve">, при содействии НСЭИ была </w:t>
            </w:r>
            <w:r w:rsidR="0024195E" w:rsidRPr="00664090">
              <w:rPr>
                <w:rFonts w:ascii="Times New Roman" w:hAnsi="Times New Roman"/>
                <w:b/>
                <w:bCs/>
                <w:i/>
                <w:iCs/>
                <w:sz w:val="24"/>
                <w:szCs w:val="24"/>
              </w:rPr>
              <w:t>предоставлена сеть</w:t>
            </w:r>
            <w:r w:rsidRPr="00664090">
              <w:rPr>
                <w:rFonts w:ascii="Times New Roman" w:hAnsi="Times New Roman"/>
                <w:b/>
                <w:bCs/>
                <w:i/>
                <w:iCs/>
                <w:sz w:val="24"/>
                <w:szCs w:val="24"/>
              </w:rPr>
              <w:t xml:space="preserve"> заинтересованных сторон в борьбе с морским </w:t>
            </w:r>
            <w:r w:rsidR="00254C8B" w:rsidRPr="00664090">
              <w:rPr>
                <w:rFonts w:ascii="Times New Roman" w:hAnsi="Times New Roman"/>
                <w:b/>
                <w:bCs/>
                <w:i/>
                <w:iCs/>
                <w:sz w:val="24"/>
                <w:szCs w:val="24"/>
              </w:rPr>
              <w:t>мусором, вовлеченных</w:t>
            </w:r>
            <w:r w:rsidR="00AC41DC" w:rsidRPr="00664090">
              <w:rPr>
                <w:rFonts w:ascii="Times New Roman" w:hAnsi="Times New Roman"/>
                <w:b/>
                <w:bCs/>
                <w:i/>
                <w:iCs/>
                <w:sz w:val="24"/>
                <w:szCs w:val="24"/>
              </w:rPr>
              <w:t xml:space="preserve"> в </w:t>
            </w:r>
            <w:r w:rsidR="00254C8B" w:rsidRPr="00664090">
              <w:rPr>
                <w:rFonts w:ascii="Times New Roman" w:hAnsi="Times New Roman"/>
                <w:b/>
                <w:bCs/>
                <w:i/>
                <w:iCs/>
                <w:sz w:val="24"/>
                <w:szCs w:val="24"/>
              </w:rPr>
              <w:t>участие в</w:t>
            </w:r>
            <w:r w:rsidRPr="00664090">
              <w:rPr>
                <w:rFonts w:ascii="Times New Roman" w:hAnsi="Times New Roman"/>
                <w:b/>
                <w:bCs/>
                <w:i/>
                <w:iCs/>
                <w:sz w:val="24"/>
                <w:szCs w:val="24"/>
              </w:rPr>
              <w:t xml:space="preserve"> вебинары по данной теме.</w:t>
            </w:r>
            <w:r w:rsidR="009A4A7F" w:rsidRPr="00664090">
              <w:rPr>
                <w:rFonts w:ascii="Times New Roman" w:hAnsi="Times New Roman"/>
                <w:b/>
                <w:bCs/>
                <w:i/>
                <w:iCs/>
                <w:sz w:val="24"/>
                <w:szCs w:val="24"/>
              </w:rPr>
              <w:t xml:space="preserve"> </w:t>
            </w:r>
            <w:r w:rsidR="00195640" w:rsidRPr="00664090">
              <w:rPr>
                <w:rFonts w:ascii="Times New Roman" w:hAnsi="Times New Roman"/>
                <w:b/>
                <w:bCs/>
                <w:i/>
                <w:iCs/>
                <w:sz w:val="24"/>
                <w:szCs w:val="24"/>
              </w:rPr>
              <w:t>В настоящее</w:t>
            </w:r>
            <w:r w:rsidR="009A4A7F" w:rsidRPr="00664090">
              <w:rPr>
                <w:rFonts w:ascii="Times New Roman" w:hAnsi="Times New Roman"/>
                <w:b/>
                <w:bCs/>
                <w:i/>
                <w:iCs/>
                <w:sz w:val="24"/>
                <w:szCs w:val="24"/>
              </w:rPr>
              <w:t xml:space="preserve"> время завершилось объединение веб-</w:t>
            </w:r>
            <w:r w:rsidR="00195640" w:rsidRPr="00664090">
              <w:rPr>
                <w:rFonts w:ascii="Times New Roman" w:hAnsi="Times New Roman"/>
                <w:b/>
                <w:bCs/>
                <w:i/>
                <w:iCs/>
                <w:sz w:val="24"/>
                <w:szCs w:val="24"/>
              </w:rPr>
              <w:t>сайтов КЭИЦ</w:t>
            </w:r>
            <w:r w:rsidR="009A4A7F" w:rsidRPr="00664090">
              <w:rPr>
                <w:rFonts w:ascii="Times New Roman" w:hAnsi="Times New Roman"/>
                <w:b/>
                <w:bCs/>
                <w:i/>
                <w:iCs/>
                <w:sz w:val="24"/>
                <w:szCs w:val="24"/>
              </w:rPr>
              <w:t xml:space="preserve"> и Тегеранской конвенции под веб-адресом </w:t>
            </w:r>
            <w:hyperlink r:id="rId10" w:history="1">
              <w:r w:rsidR="0037186A" w:rsidRPr="00664090">
                <w:rPr>
                  <w:rStyle w:val="a3"/>
                  <w:rFonts w:ascii="Times New Roman" w:hAnsi="Times New Roman"/>
                  <w:b/>
                  <w:bCs/>
                  <w:i/>
                  <w:iCs/>
                  <w:color w:val="auto"/>
                  <w:sz w:val="24"/>
                  <w:szCs w:val="24"/>
                </w:rPr>
                <w:t>www.tehranconvention.org</w:t>
              </w:r>
            </w:hyperlink>
            <w:r w:rsidR="0037186A" w:rsidRPr="00664090">
              <w:rPr>
                <w:rFonts w:ascii="Times New Roman" w:hAnsi="Times New Roman"/>
                <w:b/>
                <w:bCs/>
                <w:i/>
                <w:iCs/>
                <w:sz w:val="24"/>
                <w:szCs w:val="24"/>
              </w:rPr>
              <w:t xml:space="preserve"> </w:t>
            </w:r>
            <w:r w:rsidR="00AC41DC" w:rsidRPr="00664090">
              <w:rPr>
                <w:rFonts w:ascii="Times New Roman" w:hAnsi="Times New Roman"/>
                <w:b/>
                <w:bCs/>
                <w:i/>
                <w:iCs/>
                <w:sz w:val="24"/>
                <w:szCs w:val="24"/>
              </w:rPr>
              <w:t>и</w:t>
            </w:r>
            <w:r w:rsidR="0037186A" w:rsidRPr="00664090">
              <w:rPr>
                <w:rFonts w:ascii="Times New Roman" w:hAnsi="Times New Roman"/>
                <w:b/>
                <w:bCs/>
                <w:i/>
                <w:iCs/>
                <w:sz w:val="24"/>
                <w:szCs w:val="24"/>
              </w:rPr>
              <w:t xml:space="preserve"> идет процесс размещения соответствующей информации на сайт</w:t>
            </w:r>
            <w:r w:rsidR="009A4A7F" w:rsidRPr="00664090">
              <w:rPr>
                <w:rFonts w:ascii="Times New Roman" w:hAnsi="Times New Roman"/>
                <w:b/>
                <w:bCs/>
                <w:i/>
                <w:iCs/>
                <w:sz w:val="24"/>
                <w:szCs w:val="24"/>
              </w:rPr>
              <w:t xml:space="preserve"> </w:t>
            </w:r>
          </w:p>
          <w:p w14:paraId="05895E57" w14:textId="74A36F19" w:rsidR="000268C2" w:rsidRPr="00664090" w:rsidRDefault="000268C2" w:rsidP="00194FC5">
            <w:pPr>
              <w:spacing w:before="0" w:after="0"/>
              <w:jc w:val="both"/>
              <w:rPr>
                <w:rFonts w:ascii="Times New Roman" w:hAnsi="Times New Roman"/>
                <w:b/>
                <w:bCs/>
                <w:i/>
                <w:iCs/>
                <w:sz w:val="24"/>
                <w:szCs w:val="24"/>
              </w:rPr>
            </w:pPr>
            <w:r w:rsidRPr="00664090">
              <w:rPr>
                <w:rFonts w:ascii="Times New Roman" w:hAnsi="Times New Roman"/>
                <w:sz w:val="24"/>
                <w:szCs w:val="24"/>
              </w:rPr>
              <w:t xml:space="preserve">(14) Подчеркивая важность регулярных </w:t>
            </w:r>
            <w:r w:rsidRPr="00664090">
              <w:rPr>
                <w:rFonts w:ascii="Times New Roman" w:hAnsi="Times New Roman"/>
                <w:b/>
                <w:bCs/>
                <w:i/>
                <w:iCs/>
                <w:sz w:val="24"/>
                <w:szCs w:val="24"/>
              </w:rPr>
              <w:t>Докладов о состоянии морской среды Каспийского моря</w:t>
            </w:r>
            <w:r w:rsidRPr="00664090">
              <w:rPr>
                <w:rFonts w:ascii="Times New Roman" w:hAnsi="Times New Roman"/>
                <w:sz w:val="24"/>
                <w:szCs w:val="24"/>
              </w:rPr>
              <w:t xml:space="preserve"> (СМС), обращаются с просьбой к (временному) Секретариату при наличии ресурсов осуществлять координацию и контроль процесса подготовки второго доклада СМС на основе принципов и руководств, представленных в документе TC/COP5/6 </w:t>
            </w:r>
            <w:r w:rsidRPr="00664090">
              <w:rPr>
                <w:rFonts w:ascii="Times New Roman" w:hAnsi="Times New Roman"/>
                <w:b/>
                <w:bCs/>
                <w:i/>
                <w:iCs/>
                <w:sz w:val="24"/>
                <w:szCs w:val="24"/>
              </w:rPr>
              <w:t xml:space="preserve">- Национальный консультант  по сбору </w:t>
            </w:r>
            <w:r w:rsidR="00254C8B" w:rsidRPr="00664090">
              <w:rPr>
                <w:rFonts w:ascii="Times New Roman" w:hAnsi="Times New Roman"/>
                <w:b/>
                <w:bCs/>
                <w:i/>
                <w:iCs/>
                <w:sz w:val="24"/>
                <w:szCs w:val="24"/>
              </w:rPr>
              <w:t xml:space="preserve">и предоставлению </w:t>
            </w:r>
            <w:r w:rsidRPr="00664090">
              <w:rPr>
                <w:rFonts w:ascii="Times New Roman" w:hAnsi="Times New Roman"/>
                <w:b/>
                <w:bCs/>
                <w:i/>
                <w:iCs/>
                <w:sz w:val="24"/>
                <w:szCs w:val="24"/>
              </w:rPr>
              <w:t xml:space="preserve">данных национальной части для подготовки второго Доклада о состоянии окружающей среды Каспийского моря </w:t>
            </w:r>
            <w:r w:rsidR="00C838D4" w:rsidRPr="00664090">
              <w:rPr>
                <w:rFonts w:ascii="Times New Roman" w:hAnsi="Times New Roman"/>
                <w:b/>
                <w:bCs/>
                <w:i/>
                <w:iCs/>
                <w:sz w:val="24"/>
                <w:szCs w:val="24"/>
              </w:rPr>
              <w:t>предоставил</w:t>
            </w:r>
            <w:r w:rsidRPr="00664090">
              <w:rPr>
                <w:rFonts w:ascii="Times New Roman" w:hAnsi="Times New Roman"/>
                <w:b/>
                <w:bCs/>
                <w:i/>
                <w:iCs/>
                <w:sz w:val="24"/>
                <w:szCs w:val="24"/>
              </w:rPr>
              <w:t xml:space="preserve"> все необходимые данные для компилирования полноценного Доклада, участвуя в просмотре, комментировании и в</w:t>
            </w:r>
            <w:r w:rsidR="003F6CF2" w:rsidRPr="00664090">
              <w:rPr>
                <w:rFonts w:ascii="Times New Roman" w:hAnsi="Times New Roman"/>
                <w:b/>
                <w:bCs/>
                <w:i/>
                <w:iCs/>
                <w:sz w:val="24"/>
                <w:szCs w:val="24"/>
              </w:rPr>
              <w:t>несения поправок во все версии</w:t>
            </w:r>
            <w:r w:rsidRPr="00664090">
              <w:rPr>
                <w:rFonts w:ascii="Times New Roman" w:hAnsi="Times New Roman"/>
                <w:b/>
                <w:bCs/>
                <w:i/>
                <w:iCs/>
                <w:sz w:val="24"/>
                <w:szCs w:val="24"/>
              </w:rPr>
              <w:t xml:space="preserve"> Доклада.</w:t>
            </w:r>
            <w:r w:rsidR="003F6CF2" w:rsidRPr="00664090">
              <w:rPr>
                <w:rFonts w:ascii="Times New Roman" w:hAnsi="Times New Roman"/>
                <w:b/>
                <w:bCs/>
                <w:i/>
                <w:iCs/>
                <w:sz w:val="24"/>
                <w:szCs w:val="24"/>
              </w:rPr>
              <w:t xml:space="preserve"> В марте 2020г. 2-ой </w:t>
            </w:r>
            <w:r w:rsidR="003F6CF2" w:rsidRPr="00664090">
              <w:rPr>
                <w:rFonts w:ascii="Times New Roman" w:hAnsi="Times New Roman"/>
                <w:b/>
                <w:bCs/>
                <w:i/>
                <w:iCs/>
                <w:sz w:val="24"/>
                <w:szCs w:val="24"/>
              </w:rPr>
              <w:lastRenderedPageBreak/>
              <w:t xml:space="preserve">Доклад о состоянии окружающей </w:t>
            </w:r>
            <w:r w:rsidR="00C47E18" w:rsidRPr="00664090">
              <w:rPr>
                <w:rFonts w:ascii="Times New Roman" w:hAnsi="Times New Roman"/>
                <w:b/>
                <w:bCs/>
                <w:i/>
                <w:iCs/>
                <w:sz w:val="24"/>
                <w:szCs w:val="24"/>
              </w:rPr>
              <w:t>среды был</w:t>
            </w:r>
            <w:r w:rsidR="00B11C19" w:rsidRPr="00664090">
              <w:rPr>
                <w:rFonts w:ascii="Times New Roman" w:hAnsi="Times New Roman"/>
                <w:b/>
                <w:bCs/>
                <w:i/>
                <w:iCs/>
                <w:sz w:val="24"/>
                <w:szCs w:val="24"/>
              </w:rPr>
              <w:t xml:space="preserve"> завершен и </w:t>
            </w:r>
            <w:r w:rsidR="003F6CF2" w:rsidRPr="00664090">
              <w:rPr>
                <w:rFonts w:ascii="Times New Roman" w:hAnsi="Times New Roman"/>
                <w:b/>
                <w:bCs/>
                <w:i/>
                <w:iCs/>
                <w:sz w:val="24"/>
                <w:szCs w:val="24"/>
              </w:rPr>
              <w:t>помещен на сайт КЭИЦ</w:t>
            </w:r>
            <w:r w:rsidR="00FE4966" w:rsidRPr="00664090">
              <w:rPr>
                <w:rFonts w:ascii="Times New Roman" w:hAnsi="Times New Roman"/>
                <w:b/>
                <w:bCs/>
                <w:i/>
                <w:iCs/>
                <w:sz w:val="24"/>
                <w:szCs w:val="24"/>
              </w:rPr>
              <w:t>, а в 2022г. на обновленный сайт Тегеранской конвенции</w:t>
            </w:r>
            <w:r w:rsidR="003F6CF2" w:rsidRPr="00664090">
              <w:rPr>
                <w:rFonts w:ascii="Times New Roman" w:hAnsi="Times New Roman"/>
                <w:b/>
                <w:bCs/>
                <w:i/>
                <w:iCs/>
                <w:sz w:val="24"/>
                <w:szCs w:val="24"/>
              </w:rPr>
              <w:t>.</w:t>
            </w:r>
            <w:r w:rsidRPr="00664090">
              <w:rPr>
                <w:rFonts w:ascii="Times New Roman" w:hAnsi="Times New Roman"/>
                <w:b/>
                <w:bCs/>
                <w:i/>
                <w:iCs/>
                <w:sz w:val="24"/>
                <w:szCs w:val="24"/>
              </w:rPr>
              <w:t xml:space="preserve"> </w:t>
            </w:r>
          </w:p>
          <w:p w14:paraId="4287F30B" w14:textId="5C3FC7EA" w:rsidR="000268C2" w:rsidRPr="00664090" w:rsidRDefault="000268C2" w:rsidP="000D04F1">
            <w:pPr>
              <w:spacing w:before="0" w:after="0"/>
              <w:rPr>
                <w:rFonts w:ascii="Times New Roman" w:hAnsi="Times New Roman"/>
                <w:sz w:val="24"/>
                <w:szCs w:val="24"/>
              </w:rPr>
            </w:pPr>
            <w:r w:rsidRPr="00664090">
              <w:rPr>
                <w:rFonts w:ascii="Times New Roman" w:hAnsi="Times New Roman"/>
                <w:sz w:val="24"/>
                <w:szCs w:val="24"/>
              </w:rPr>
              <w:t>(16)  Принимают решение продолжать коллективно обеспечивать сумму в 360 000 долларов США (72 000 долларов США – взнос каждой Стороны) в год в качестве взноса в бюджет Тегеранской конвенции и призывают Договаривающиеся Стороны выплачивать свои взносы как можно ранее в течение года, а также обращаются с просьбой к (временному) Секретариату продолжить консультации с Договаривающимися Сторонами относительно возможности увеличения их взносов с учетом решения о размещении Секретариата на терри</w:t>
            </w:r>
            <w:r w:rsidR="000D04F1">
              <w:rPr>
                <w:rFonts w:ascii="Times New Roman" w:hAnsi="Times New Roman"/>
                <w:sz w:val="24"/>
                <w:szCs w:val="24"/>
              </w:rPr>
              <w:t>ториях Договаривающихся Сторон.</w:t>
            </w:r>
            <w:r w:rsidR="003F6CF2" w:rsidRPr="00664090">
              <w:rPr>
                <w:rFonts w:ascii="Times New Roman" w:hAnsi="Times New Roman"/>
                <w:sz w:val="24"/>
                <w:szCs w:val="24"/>
              </w:rPr>
              <w:t xml:space="preserve"> </w:t>
            </w:r>
          </w:p>
        </w:tc>
      </w:tr>
      <w:tr w:rsidR="00664090" w:rsidRPr="00664090" w14:paraId="050328E0" w14:textId="77777777" w:rsidTr="00E86DC9">
        <w:trPr>
          <w:trHeight w:val="278"/>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7FAC032F" w14:textId="77777777" w:rsidR="000268C2" w:rsidRPr="00664090" w:rsidRDefault="000268C2" w:rsidP="00194FC5">
            <w:pPr>
              <w:spacing w:before="0" w:after="0"/>
              <w:rPr>
                <w:rFonts w:ascii="Times New Roman" w:hAnsi="Times New Roman"/>
                <w:b/>
                <w:bCs/>
                <w:sz w:val="24"/>
                <w:szCs w:val="24"/>
              </w:rPr>
            </w:pPr>
            <w:r w:rsidRPr="00664090">
              <w:rPr>
                <w:rFonts w:ascii="Times New Roman" w:hAnsi="Times New Roman"/>
                <w:b/>
                <w:bCs/>
                <w:sz w:val="24"/>
                <w:szCs w:val="24"/>
              </w:rPr>
              <w:lastRenderedPageBreak/>
              <w:t>ОБЩИЕ ПОЛОЖЕНИЯ</w:t>
            </w:r>
          </w:p>
        </w:tc>
      </w:tr>
      <w:tr w:rsidR="00664090" w:rsidRPr="00664090" w14:paraId="59A43469" w14:textId="77777777" w:rsidTr="000268C2">
        <w:trPr>
          <w:trHeight w:val="1114"/>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6543C428" w14:textId="77777777" w:rsidR="000268C2" w:rsidRPr="00664090" w:rsidRDefault="000268C2" w:rsidP="00194FC5">
            <w:pPr>
              <w:spacing w:before="0" w:after="0"/>
              <w:rPr>
                <w:rFonts w:ascii="Times New Roman" w:hAnsi="Times New Roman"/>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Правовые механизмы осуществления статей Тегеранской конвенции и протоколов к ней в стране за отчётный период</w:t>
            </w:r>
            <w:r w:rsidRPr="00664090">
              <w:rPr>
                <w:rFonts w:ascii="Times New Roman" w:hAnsi="Times New Roman"/>
                <w:b/>
                <w:bCs/>
                <w:sz w:val="24"/>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3C927DE" w14:textId="77777777" w:rsidR="000268C2" w:rsidRPr="00664090" w:rsidRDefault="000268C2"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416CE93" w14:textId="77777777" w:rsidR="000268C2" w:rsidRPr="00664090" w:rsidRDefault="00F40B9C" w:rsidP="00194FC5">
            <w:pPr>
              <w:pStyle w:val="ae"/>
              <w:spacing w:before="0" w:after="0"/>
              <w:ind w:left="0"/>
              <w:rPr>
                <w:rFonts w:ascii="Times New Roman" w:hAnsi="Times New Roman"/>
                <w:b/>
                <w:i/>
                <w:sz w:val="24"/>
                <w:szCs w:val="24"/>
              </w:rPr>
            </w:pPr>
            <w:r w:rsidRPr="00664090">
              <w:rPr>
                <w:rFonts w:ascii="Times New Roman" w:hAnsi="Times New Roman"/>
                <w:sz w:val="24"/>
                <w:szCs w:val="24"/>
              </w:rPr>
              <w:t xml:space="preserve">     </w:t>
            </w:r>
            <w:r w:rsidR="003F6CF2" w:rsidRPr="00664090">
              <w:rPr>
                <w:rFonts w:ascii="Times New Roman" w:hAnsi="Times New Roman"/>
                <w:sz w:val="24"/>
                <w:szCs w:val="24"/>
              </w:rPr>
              <w:t xml:space="preserve">За отчетный период был подписан </w:t>
            </w:r>
            <w:r w:rsidR="003F6CF2" w:rsidRPr="00664090">
              <w:rPr>
                <w:rFonts w:ascii="Times New Roman" w:hAnsi="Times New Roman"/>
                <w:b/>
                <w:i/>
                <w:sz w:val="24"/>
                <w:szCs w:val="24"/>
              </w:rPr>
              <w:t xml:space="preserve">Протокол по оценке воздействия на окружающую среду в трансграничном контексте (ОВОС) </w:t>
            </w:r>
            <w:r w:rsidR="00C47E18" w:rsidRPr="00664090">
              <w:rPr>
                <w:rFonts w:ascii="Times New Roman" w:hAnsi="Times New Roman"/>
                <w:b/>
                <w:i/>
                <w:sz w:val="24"/>
                <w:szCs w:val="24"/>
              </w:rPr>
              <w:t>20.07.2018 (Москва, Р</w:t>
            </w:r>
            <w:r w:rsidR="00BE2246" w:rsidRPr="00664090">
              <w:rPr>
                <w:rFonts w:ascii="Times New Roman" w:hAnsi="Times New Roman"/>
                <w:b/>
                <w:i/>
                <w:sz w:val="24"/>
                <w:szCs w:val="24"/>
              </w:rPr>
              <w:t>оссийская Федерация</w:t>
            </w:r>
            <w:r w:rsidR="00C47E18" w:rsidRPr="00664090">
              <w:rPr>
                <w:rFonts w:ascii="Times New Roman" w:hAnsi="Times New Roman"/>
                <w:b/>
                <w:i/>
                <w:sz w:val="24"/>
                <w:szCs w:val="24"/>
              </w:rPr>
              <w:t xml:space="preserve">) </w:t>
            </w:r>
            <w:r w:rsidR="003F6CF2" w:rsidRPr="00664090">
              <w:rPr>
                <w:rFonts w:ascii="Times New Roman" w:hAnsi="Times New Roman"/>
                <w:b/>
                <w:i/>
                <w:sz w:val="24"/>
                <w:szCs w:val="24"/>
              </w:rPr>
              <w:t xml:space="preserve">и </w:t>
            </w:r>
            <w:r w:rsidR="00C47E18" w:rsidRPr="00664090">
              <w:rPr>
                <w:rFonts w:ascii="Times New Roman" w:hAnsi="Times New Roman"/>
                <w:b/>
                <w:i/>
                <w:sz w:val="24"/>
                <w:szCs w:val="24"/>
              </w:rPr>
              <w:t xml:space="preserve">ратифицирован Меджлисом Туркменистана </w:t>
            </w:r>
            <w:r w:rsidR="003F6CF2" w:rsidRPr="00664090">
              <w:rPr>
                <w:rFonts w:ascii="Times New Roman" w:hAnsi="Times New Roman"/>
                <w:b/>
                <w:i/>
                <w:sz w:val="24"/>
                <w:szCs w:val="24"/>
              </w:rPr>
              <w:t>22.08.2020</w:t>
            </w:r>
            <w:r w:rsidR="00C47E18" w:rsidRPr="00664090">
              <w:rPr>
                <w:rFonts w:ascii="Times New Roman" w:hAnsi="Times New Roman"/>
                <w:b/>
                <w:i/>
                <w:sz w:val="24"/>
                <w:szCs w:val="24"/>
              </w:rPr>
              <w:t>г.</w:t>
            </w:r>
          </w:p>
          <w:p w14:paraId="070B5ABA" w14:textId="0315BD96" w:rsidR="00BE2246" w:rsidRPr="00664090" w:rsidRDefault="00BE2246" w:rsidP="00194FC5">
            <w:pPr>
              <w:pStyle w:val="ae"/>
              <w:spacing w:before="0" w:after="0"/>
              <w:ind w:left="0"/>
              <w:rPr>
                <w:rFonts w:ascii="Times New Roman" w:hAnsi="Times New Roman"/>
                <w:sz w:val="24"/>
                <w:szCs w:val="24"/>
              </w:rPr>
            </w:pPr>
          </w:p>
        </w:tc>
      </w:tr>
      <w:tr w:rsidR="00664090" w:rsidRPr="00664090" w14:paraId="6F3DBD93" w14:textId="77777777" w:rsidTr="00EB2A30">
        <w:trPr>
          <w:trHeight w:val="841"/>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0B7B8BBF" w14:textId="77777777" w:rsidR="000268C2" w:rsidRPr="00664090" w:rsidRDefault="000268C2" w:rsidP="00194FC5">
            <w:pPr>
              <w:spacing w:before="0" w:after="0"/>
              <w:rPr>
                <w:rFonts w:ascii="Times New Roman" w:hAnsi="Times New Roman"/>
                <w:sz w:val="24"/>
                <w:szCs w:val="24"/>
              </w:rPr>
            </w:pPr>
            <w:r w:rsidRPr="00664090">
              <w:rPr>
                <w:rFonts w:ascii="Times New Roman" w:hAnsi="Times New Roman"/>
                <w:sz w:val="24"/>
                <w:szCs w:val="24"/>
              </w:rPr>
              <w:t>б</w:t>
            </w:r>
            <w:r w:rsidRPr="00664090">
              <w:rPr>
                <w:rFonts w:ascii="Times New Roman" w:hAnsi="Times New Roman"/>
                <w:b/>
                <w:bCs/>
                <w:i/>
                <w:iCs/>
                <w:sz w:val="24"/>
                <w:szCs w:val="24"/>
              </w:rPr>
              <w:t>) Изменения институциональных основ национальной природоохранной политики, связанной с охраной морской и прибрежной среды Каспийского моря, за отчётный период.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DACCB92" w14:textId="77777777" w:rsidR="000268C2" w:rsidRPr="00664090" w:rsidRDefault="000268C2"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745DF0" w14:textId="77777777" w:rsidR="000268C2" w:rsidRPr="00664090" w:rsidRDefault="00F40B9C" w:rsidP="00EB2A30">
            <w:pPr>
              <w:pStyle w:val="afe"/>
              <w:shd w:val="clear" w:color="auto" w:fill="FFFFFF"/>
              <w:spacing w:before="0" w:beforeAutospacing="0" w:after="0" w:afterAutospacing="0"/>
              <w:jc w:val="both"/>
            </w:pPr>
            <w:r w:rsidRPr="00664090">
              <w:rPr>
                <w:shd w:val="clear" w:color="auto" w:fill="FFFFFF"/>
              </w:rPr>
              <w:t xml:space="preserve">      </w:t>
            </w:r>
            <w:r w:rsidR="00B07C78" w:rsidRPr="00664090">
              <w:rPr>
                <w:shd w:val="clear" w:color="auto" w:fill="FFFFFF"/>
              </w:rPr>
              <w:t xml:space="preserve">9 августа </w:t>
            </w:r>
            <w:r w:rsidR="008511EB" w:rsidRPr="00664090">
              <w:rPr>
                <w:shd w:val="clear" w:color="auto" w:fill="FFFFFF"/>
              </w:rPr>
              <w:t xml:space="preserve">2019г. </w:t>
            </w:r>
            <w:r w:rsidR="00B07C78" w:rsidRPr="00664090">
              <w:rPr>
                <w:shd w:val="clear" w:color="auto" w:fill="FFFFFF"/>
              </w:rPr>
              <w:t xml:space="preserve">президент </w:t>
            </w:r>
            <w:r w:rsidR="008511EB" w:rsidRPr="00664090">
              <w:rPr>
                <w:shd w:val="clear" w:color="auto" w:fill="FFFFFF"/>
              </w:rPr>
              <w:t>Туркменистана</w:t>
            </w:r>
            <w:r w:rsidR="00B07C78" w:rsidRPr="00664090">
              <w:rPr>
                <w:shd w:val="clear" w:color="auto" w:fill="FFFFFF"/>
              </w:rPr>
              <w:t xml:space="preserve"> подписал Указ, которым постановил упразднить </w:t>
            </w:r>
            <w:r w:rsidR="00B07C78" w:rsidRPr="00664090">
              <w:rPr>
                <w:i/>
                <w:iCs/>
                <w:shd w:val="clear" w:color="auto" w:fill="FFFFFF"/>
              </w:rPr>
              <w:t>Государственное предприятие по вопросам Каспийского моря при Президенте Туркменистана</w:t>
            </w:r>
            <w:r w:rsidR="00B07C78" w:rsidRPr="00664090">
              <w:rPr>
                <w:shd w:val="clear" w:color="auto" w:fill="FFFFFF"/>
              </w:rPr>
              <w:t xml:space="preserve"> и создать на его базе </w:t>
            </w:r>
            <w:r w:rsidR="00B07C78" w:rsidRPr="00664090">
              <w:rPr>
                <w:b/>
                <w:i/>
                <w:shd w:val="clear" w:color="auto" w:fill="FFFFFF"/>
              </w:rPr>
              <w:t>Институт Каспийского моря</w:t>
            </w:r>
            <w:r w:rsidR="00B07C78" w:rsidRPr="00664090">
              <w:rPr>
                <w:shd w:val="clear" w:color="auto" w:fill="FFFFFF"/>
              </w:rPr>
              <w:t xml:space="preserve">, </w:t>
            </w:r>
            <w:r w:rsidR="008511EB" w:rsidRPr="00664090">
              <w:t>орган государственного управления, осуществляющий разработку и реализацию государственных программ освоения природных ресурсов туркменского сектора Каспийского моря и его прибрежных зон, а также контроль за их выполнением.</w:t>
            </w:r>
            <w:r w:rsidR="00BF788D" w:rsidRPr="00664090">
              <w:t xml:space="preserve"> </w:t>
            </w:r>
            <w:r w:rsidR="00390B8A" w:rsidRPr="00664090">
              <w:t xml:space="preserve">Контроль за деятельностью Института Каспийского моря возложен на </w:t>
            </w:r>
            <w:r w:rsidR="00390B8A" w:rsidRPr="00664090">
              <w:lastRenderedPageBreak/>
              <w:t>заместителя Председателя Кабинета Министров Туркменистана, министра иностранных Туркменистана.</w:t>
            </w:r>
          </w:p>
          <w:p w14:paraId="47583ED6" w14:textId="2A63E515" w:rsidR="00EB2A30" w:rsidRPr="00664090" w:rsidRDefault="00744A15" w:rsidP="00EB2A30">
            <w:pPr>
              <w:pStyle w:val="ac"/>
              <w:jc w:val="both"/>
              <w:rPr>
                <w:rFonts w:ascii="Times New Roman" w:hAnsi="Times New Roman"/>
                <w:sz w:val="24"/>
                <w:szCs w:val="24"/>
              </w:rPr>
            </w:pPr>
            <w:r w:rsidRPr="00664090">
              <w:rPr>
                <w:rFonts w:ascii="Times New Roman" w:hAnsi="Times New Roman"/>
                <w:sz w:val="24"/>
                <w:szCs w:val="24"/>
              </w:rPr>
              <w:t xml:space="preserve">       </w:t>
            </w:r>
            <w:r w:rsidR="00EB2A30" w:rsidRPr="00664090">
              <w:rPr>
                <w:rFonts w:ascii="Times New Roman" w:hAnsi="Times New Roman"/>
                <w:sz w:val="24"/>
                <w:szCs w:val="24"/>
              </w:rPr>
              <w:t xml:space="preserve">В целях расширения сотрудничества между нашей страной и международными структурами в области охраны окружающей среды по различным направлениям, организации исполнения принятых обязательств по реализации требований соответствующих международных соглашений, подписанных и утверждённых Туркменистаном, Президент Туркменистана подписал (окт.2020) Постановление, в соответствии с которым создана </w:t>
            </w:r>
            <w:r w:rsidR="00EB2A30" w:rsidRPr="00664090">
              <w:rPr>
                <w:rFonts w:ascii="Times New Roman" w:hAnsi="Times New Roman"/>
                <w:b/>
                <w:i/>
                <w:sz w:val="24"/>
                <w:szCs w:val="24"/>
              </w:rPr>
              <w:t>Межотраслевая комиссия по вопросам охраны окружающей среды,</w:t>
            </w:r>
            <w:r w:rsidR="00EB2A30" w:rsidRPr="00664090">
              <w:rPr>
                <w:rFonts w:ascii="Times New Roman" w:hAnsi="Times New Roman"/>
                <w:sz w:val="24"/>
                <w:szCs w:val="24"/>
              </w:rPr>
              <w:t xml:space="preserve"> утверждён её состав и Положение о ней.</w:t>
            </w:r>
          </w:p>
          <w:p w14:paraId="090A67D3" w14:textId="2D2C3184" w:rsidR="00EB2A30" w:rsidRPr="00664090" w:rsidRDefault="00EB2A30" w:rsidP="00EB2A30">
            <w:pPr>
              <w:pStyle w:val="afe"/>
              <w:shd w:val="clear" w:color="auto" w:fill="FFFFFF"/>
              <w:spacing w:before="0" w:beforeAutospacing="0" w:after="0" w:afterAutospacing="0"/>
              <w:jc w:val="both"/>
            </w:pPr>
          </w:p>
        </w:tc>
      </w:tr>
      <w:tr w:rsidR="00664090" w:rsidRPr="00664090" w14:paraId="3D3909DB" w14:textId="77777777" w:rsidTr="00EB2A30">
        <w:trPr>
          <w:trHeight w:val="298"/>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2E9EABE3" w14:textId="32397E46" w:rsidR="000268C2" w:rsidRPr="00664090" w:rsidRDefault="000268C2"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Информация о национальных экономических</w:t>
            </w:r>
            <w:r w:rsidR="00097C2B" w:rsidRPr="00664090">
              <w:rPr>
                <w:rFonts w:ascii="Times New Roman" w:hAnsi="Times New Roman"/>
                <w:b/>
                <w:bCs/>
                <w:i/>
                <w:iCs/>
                <w:sz w:val="24"/>
                <w:szCs w:val="24"/>
              </w:rPr>
              <w:t xml:space="preserve"> инструментах, применяемых в стране при осуществлении положений Тегеранской конвенции и её протоколов по состоянию за отчётный период.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834E421" w14:textId="77777777" w:rsidR="000268C2" w:rsidRPr="00664090" w:rsidRDefault="000268C2"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A6583" w14:textId="4C628905" w:rsidR="008511EB" w:rsidRPr="00664090" w:rsidRDefault="00F40B9C" w:rsidP="00EB2A30">
            <w:pPr>
              <w:spacing w:before="0" w:after="0"/>
              <w:jc w:val="both"/>
              <w:rPr>
                <w:rFonts w:ascii="Times New Roman" w:hAnsi="Times New Roman"/>
                <w:sz w:val="24"/>
                <w:szCs w:val="24"/>
              </w:rPr>
            </w:pPr>
            <w:r w:rsidRPr="00664090">
              <w:rPr>
                <w:rFonts w:ascii="Times New Roman" w:hAnsi="Times New Roman"/>
                <w:sz w:val="24"/>
                <w:szCs w:val="24"/>
              </w:rPr>
              <w:t xml:space="preserve">     </w:t>
            </w:r>
            <w:r w:rsidR="008511EB" w:rsidRPr="00664090">
              <w:rPr>
                <w:rFonts w:ascii="Times New Roman" w:hAnsi="Times New Roman"/>
                <w:sz w:val="24"/>
                <w:szCs w:val="24"/>
              </w:rPr>
              <w:t>Для финансирования мероприятий по охране природы, воспроизводству природных ресурсов, восстановлению потерь в природной среде, ликвидации экологических последствий аварий и катастроф и компенсации причиненного ущерба, а также для непредвиденных расходов</w:t>
            </w:r>
            <w:r w:rsidR="000517DF" w:rsidRPr="00664090">
              <w:rPr>
                <w:rFonts w:ascii="Times New Roman" w:hAnsi="Times New Roman"/>
                <w:sz w:val="24"/>
                <w:szCs w:val="24"/>
              </w:rPr>
              <w:t xml:space="preserve"> </w:t>
            </w:r>
            <w:r w:rsidR="008511EB" w:rsidRPr="000D04F1">
              <w:rPr>
                <w:rFonts w:ascii="Times New Roman" w:hAnsi="Times New Roman"/>
                <w:sz w:val="24"/>
                <w:szCs w:val="24"/>
              </w:rPr>
              <w:t>создаются велаятские и государственный фонды охраны природы.</w:t>
            </w:r>
            <w:r w:rsidR="008511EB" w:rsidRPr="00664090">
              <w:rPr>
                <w:rFonts w:ascii="Times New Roman" w:hAnsi="Times New Roman"/>
                <w:sz w:val="24"/>
                <w:szCs w:val="24"/>
              </w:rPr>
              <w:t xml:space="preserve">  </w:t>
            </w:r>
          </w:p>
          <w:p w14:paraId="144632C1" w14:textId="79207EEF" w:rsidR="00E40433" w:rsidRPr="00664090" w:rsidRDefault="00E40433" w:rsidP="00EB2A30">
            <w:pPr>
              <w:pStyle w:val="ae"/>
              <w:numPr>
                <w:ilvl w:val="0"/>
                <w:numId w:val="16"/>
              </w:numPr>
              <w:spacing w:before="0" w:after="0"/>
              <w:ind w:left="418"/>
              <w:jc w:val="both"/>
              <w:rPr>
                <w:rFonts w:ascii="Times New Roman" w:hAnsi="Times New Roman"/>
                <w:sz w:val="24"/>
                <w:szCs w:val="24"/>
              </w:rPr>
            </w:pPr>
            <w:r w:rsidRPr="00664090">
              <w:rPr>
                <w:rFonts w:ascii="Times New Roman" w:hAnsi="Times New Roman"/>
                <w:b/>
                <w:bCs/>
                <w:i/>
                <w:iCs/>
                <w:sz w:val="24"/>
                <w:szCs w:val="24"/>
              </w:rPr>
              <w:t>Методика оценки и исчисления ущерба окружающей среде вследствие загрязнения водных объектов в Туркменистане</w:t>
            </w:r>
            <w:r w:rsidRPr="00664090">
              <w:rPr>
                <w:rFonts w:ascii="Times New Roman" w:hAnsi="Times New Roman"/>
                <w:sz w:val="24"/>
                <w:szCs w:val="24"/>
              </w:rPr>
              <w:t xml:space="preserve"> (2012);</w:t>
            </w:r>
          </w:p>
          <w:p w14:paraId="6EB297A0" w14:textId="3D4BB646" w:rsidR="00E40433" w:rsidRPr="00664090" w:rsidRDefault="00E40433" w:rsidP="00EB2A30">
            <w:pPr>
              <w:pStyle w:val="ae"/>
              <w:numPr>
                <w:ilvl w:val="0"/>
                <w:numId w:val="16"/>
              </w:numPr>
              <w:spacing w:before="0" w:after="0"/>
              <w:ind w:left="418"/>
              <w:jc w:val="both"/>
              <w:rPr>
                <w:rFonts w:ascii="Times New Roman" w:hAnsi="Times New Roman"/>
                <w:b/>
                <w:bCs/>
                <w:i/>
                <w:iCs/>
                <w:sz w:val="24"/>
                <w:szCs w:val="24"/>
              </w:rPr>
            </w:pPr>
            <w:r w:rsidRPr="00664090">
              <w:rPr>
                <w:rFonts w:ascii="Times New Roman" w:hAnsi="Times New Roman"/>
                <w:b/>
                <w:bCs/>
                <w:i/>
                <w:iCs/>
                <w:sz w:val="24"/>
                <w:szCs w:val="24"/>
              </w:rPr>
              <w:t>Тарифы за ущерб, причинённый растительному и животному миру Туркменистана</w:t>
            </w:r>
            <w:r w:rsidRPr="00664090">
              <w:rPr>
                <w:rFonts w:ascii="Times New Roman" w:hAnsi="Times New Roman"/>
                <w:sz w:val="24"/>
                <w:szCs w:val="24"/>
              </w:rPr>
              <w:t xml:space="preserve"> (незаконная добыча, ловля, уничтожение) </w:t>
            </w:r>
            <w:r w:rsidRPr="00664090">
              <w:rPr>
                <w:rFonts w:ascii="Times New Roman" w:hAnsi="Times New Roman"/>
                <w:b/>
                <w:bCs/>
                <w:i/>
                <w:iCs/>
                <w:sz w:val="24"/>
                <w:szCs w:val="24"/>
              </w:rPr>
              <w:t>и размер платы за использование природных ресурсов</w:t>
            </w:r>
            <w:r w:rsidR="00705E1F" w:rsidRPr="00664090">
              <w:rPr>
                <w:rFonts w:ascii="Times New Roman" w:hAnsi="Times New Roman"/>
                <w:b/>
                <w:bCs/>
                <w:i/>
                <w:iCs/>
                <w:sz w:val="24"/>
                <w:szCs w:val="24"/>
              </w:rPr>
              <w:t>;</w:t>
            </w:r>
          </w:p>
          <w:p w14:paraId="1C9C67C9" w14:textId="77F2B89A" w:rsidR="00705E1F" w:rsidRPr="00664090" w:rsidRDefault="00705E1F" w:rsidP="00EB2A30">
            <w:pPr>
              <w:pStyle w:val="ae"/>
              <w:numPr>
                <w:ilvl w:val="0"/>
                <w:numId w:val="16"/>
              </w:numPr>
              <w:spacing w:before="0" w:after="0"/>
              <w:ind w:left="418"/>
              <w:jc w:val="both"/>
              <w:rPr>
                <w:rFonts w:ascii="Times New Roman" w:hAnsi="Times New Roman"/>
                <w:b/>
                <w:bCs/>
                <w:i/>
                <w:iCs/>
                <w:sz w:val="24"/>
                <w:szCs w:val="24"/>
              </w:rPr>
            </w:pPr>
            <w:r w:rsidRPr="00664090">
              <w:rPr>
                <w:rFonts w:ascii="Times New Roman" w:hAnsi="Times New Roman"/>
                <w:b/>
                <w:bCs/>
                <w:i/>
                <w:iCs/>
                <w:sz w:val="24"/>
                <w:szCs w:val="24"/>
              </w:rPr>
              <w:t>Нормативные платы государству за загрязнение окружающей среды и проведения государственной экологической экспертизы (2014);</w:t>
            </w:r>
          </w:p>
          <w:p w14:paraId="508AE82F" w14:textId="54F753C1" w:rsidR="000B33D6" w:rsidRPr="00664090" w:rsidRDefault="00F40B9C" w:rsidP="00EB2A30">
            <w:pPr>
              <w:pStyle w:val="ae"/>
              <w:numPr>
                <w:ilvl w:val="0"/>
                <w:numId w:val="15"/>
              </w:numPr>
              <w:tabs>
                <w:tab w:val="left" w:pos="5529"/>
              </w:tabs>
              <w:spacing w:before="0" w:after="0"/>
              <w:ind w:left="0"/>
              <w:jc w:val="both"/>
              <w:rPr>
                <w:rFonts w:ascii="Times New Roman" w:hAnsi="Times New Roman"/>
                <w:i/>
                <w:iCs/>
                <w:sz w:val="24"/>
                <w:szCs w:val="24"/>
              </w:rPr>
            </w:pPr>
            <w:r w:rsidRPr="00664090">
              <w:rPr>
                <w:rFonts w:ascii="Times New Roman" w:hAnsi="Times New Roman"/>
                <w:sz w:val="24"/>
                <w:szCs w:val="24"/>
              </w:rPr>
              <w:lastRenderedPageBreak/>
              <w:t xml:space="preserve"> </w:t>
            </w:r>
            <w:r w:rsidR="00F743B6" w:rsidRPr="00664090">
              <w:rPr>
                <w:rFonts w:ascii="Times New Roman" w:hAnsi="Times New Roman"/>
                <w:sz w:val="24"/>
                <w:szCs w:val="24"/>
              </w:rPr>
              <w:t xml:space="preserve">      </w:t>
            </w:r>
            <w:r w:rsidR="008511EB" w:rsidRPr="00664090">
              <w:rPr>
                <w:rFonts w:ascii="Times New Roman" w:hAnsi="Times New Roman"/>
                <w:sz w:val="24"/>
                <w:szCs w:val="24"/>
              </w:rPr>
              <w:t xml:space="preserve">На основании </w:t>
            </w:r>
            <w:r w:rsidR="008511EB" w:rsidRPr="00664090">
              <w:rPr>
                <w:rFonts w:ascii="Times New Roman" w:hAnsi="Times New Roman"/>
                <w:b/>
                <w:bCs/>
                <w:i/>
                <w:iCs/>
                <w:sz w:val="24"/>
                <w:szCs w:val="24"/>
              </w:rPr>
              <w:t>Закона «</w:t>
            </w:r>
            <w:r w:rsidRPr="00664090">
              <w:rPr>
                <w:rFonts w:ascii="Times New Roman" w:hAnsi="Times New Roman"/>
                <w:b/>
                <w:bCs/>
                <w:i/>
                <w:iCs/>
                <w:sz w:val="24"/>
                <w:szCs w:val="24"/>
              </w:rPr>
              <w:t>Об о</w:t>
            </w:r>
            <w:r w:rsidR="008511EB" w:rsidRPr="00664090">
              <w:rPr>
                <w:rFonts w:ascii="Times New Roman" w:hAnsi="Times New Roman"/>
                <w:b/>
                <w:bCs/>
                <w:i/>
                <w:iCs/>
                <w:sz w:val="24"/>
                <w:szCs w:val="24"/>
              </w:rPr>
              <w:t>хран</w:t>
            </w:r>
            <w:r w:rsidRPr="00664090">
              <w:rPr>
                <w:rFonts w:ascii="Times New Roman" w:hAnsi="Times New Roman"/>
                <w:b/>
                <w:bCs/>
                <w:i/>
                <w:iCs/>
                <w:sz w:val="24"/>
                <w:szCs w:val="24"/>
              </w:rPr>
              <w:t>е</w:t>
            </w:r>
            <w:r w:rsidR="008511EB" w:rsidRPr="00664090">
              <w:rPr>
                <w:rFonts w:ascii="Times New Roman" w:hAnsi="Times New Roman"/>
                <w:b/>
                <w:bCs/>
                <w:i/>
                <w:iCs/>
                <w:sz w:val="24"/>
                <w:szCs w:val="24"/>
              </w:rPr>
              <w:t xml:space="preserve"> природы»</w:t>
            </w:r>
            <w:r w:rsidR="000B33D6" w:rsidRPr="00664090">
              <w:rPr>
                <w:rFonts w:ascii="Times New Roman" w:hAnsi="Times New Roman"/>
                <w:b/>
                <w:bCs/>
                <w:i/>
                <w:iCs/>
                <w:sz w:val="24"/>
                <w:szCs w:val="24"/>
              </w:rPr>
              <w:t xml:space="preserve"> (2014)</w:t>
            </w:r>
            <w:r w:rsidR="008511EB" w:rsidRPr="00664090">
              <w:rPr>
                <w:rFonts w:ascii="Times New Roman" w:hAnsi="Times New Roman"/>
                <w:sz w:val="24"/>
                <w:szCs w:val="24"/>
              </w:rPr>
              <w:t xml:space="preserve"> ст. 11 обеспечение охраны природы осуществляется в виде следующих </w:t>
            </w:r>
            <w:r w:rsidR="008511EB" w:rsidRPr="00664090">
              <w:rPr>
                <w:rFonts w:ascii="Times New Roman" w:hAnsi="Times New Roman"/>
                <w:i/>
                <w:iCs/>
                <w:sz w:val="24"/>
                <w:szCs w:val="24"/>
              </w:rPr>
              <w:t>экономических инструментов:</w:t>
            </w:r>
            <w:r w:rsidR="000B33D6" w:rsidRPr="00664090">
              <w:rPr>
                <w:rFonts w:ascii="Times New Roman" w:hAnsi="Times New Roman"/>
                <w:i/>
                <w:iCs/>
                <w:sz w:val="24"/>
                <w:szCs w:val="24"/>
              </w:rPr>
              <w:t xml:space="preserve"> </w:t>
            </w:r>
          </w:p>
          <w:p w14:paraId="1B1C69A3" w14:textId="4D0EEC45" w:rsidR="000268C2" w:rsidRPr="00664090" w:rsidRDefault="008511EB" w:rsidP="00EB2A30">
            <w:pPr>
              <w:tabs>
                <w:tab w:val="left" w:pos="5529"/>
              </w:tabs>
              <w:spacing w:before="0" w:after="0"/>
              <w:ind w:left="129"/>
              <w:jc w:val="both"/>
              <w:rPr>
                <w:rFonts w:ascii="Times New Roman" w:hAnsi="Times New Roman"/>
                <w:i/>
                <w:iCs/>
                <w:sz w:val="24"/>
                <w:szCs w:val="24"/>
              </w:rPr>
            </w:pPr>
            <w:r w:rsidRPr="00664090">
              <w:rPr>
                <w:rFonts w:ascii="Times New Roman" w:hAnsi="Times New Roman"/>
                <w:sz w:val="24"/>
                <w:szCs w:val="24"/>
                <w:shd w:val="clear" w:color="auto" w:fill="FFFFFF"/>
              </w:rPr>
              <w:t>1) планирование и финансирование мероприятий по охране природы;</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2) установление лимитов на использование природных ресурсов, выбросы и сбросы загрязняющих веществ в окружающую среду и на размещение отходов;</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3) взимание платы за пользование природными ресурсами, за сбросы и выбросы загрязняющих веществ в окружающую среду, размещение отходов, другие виды вредного воздействия на окружающую среду;</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4) применение штрафных санкций за административные правонарушения в области охраны природы;</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5) экономическая оценка и возмещение ущерба от загрязнения окружающей среды;</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6) экологическое страхование;</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7) экономическое стимулирование деятельности по охране природы.</w:t>
            </w:r>
            <w:r w:rsidRPr="00664090">
              <w:rPr>
                <w:rFonts w:ascii="Times New Roman" w:hAnsi="Times New Roman"/>
                <w:sz w:val="24"/>
                <w:szCs w:val="24"/>
                <w:lang w:val="en-US"/>
              </w:rPr>
              <w:t> </w:t>
            </w:r>
            <w:r w:rsidRPr="00664090">
              <w:rPr>
                <w:rFonts w:ascii="Times New Roman" w:hAnsi="Times New Roman"/>
                <w:sz w:val="24"/>
                <w:szCs w:val="24"/>
              </w:rPr>
              <w:br/>
            </w:r>
            <w:r w:rsidRPr="00664090">
              <w:rPr>
                <w:rFonts w:ascii="Times New Roman" w:hAnsi="Times New Roman"/>
                <w:sz w:val="24"/>
                <w:szCs w:val="24"/>
                <w:shd w:val="clear" w:color="auto" w:fill="FFFFFF"/>
              </w:rPr>
              <w:t>2. Законодательством Туркменистана могут быть установлены иные экономические меры в области охраны природы.</w:t>
            </w:r>
            <w:r w:rsidRPr="00664090">
              <w:rPr>
                <w:rFonts w:ascii="Times New Roman" w:hAnsi="Times New Roman"/>
                <w:sz w:val="24"/>
                <w:szCs w:val="24"/>
                <w:lang w:val="en-US"/>
              </w:rPr>
              <w:t> </w:t>
            </w:r>
          </w:p>
          <w:p w14:paraId="69F1A25F" w14:textId="5B9D27E5" w:rsidR="008511EB" w:rsidRPr="00664090" w:rsidRDefault="00BC69C6" w:rsidP="00EB2A30">
            <w:pPr>
              <w:spacing w:before="0" w:after="0"/>
              <w:jc w:val="both"/>
              <w:rPr>
                <w:rFonts w:ascii="Times New Roman" w:hAnsi="Times New Roman"/>
                <w:b/>
                <w:bCs/>
                <w:i/>
                <w:iCs/>
                <w:sz w:val="24"/>
                <w:szCs w:val="24"/>
              </w:rPr>
            </w:pPr>
            <w:r w:rsidRPr="00664090">
              <w:rPr>
                <w:rFonts w:ascii="Times New Roman" w:hAnsi="Times New Roman"/>
                <w:sz w:val="24"/>
                <w:szCs w:val="24"/>
              </w:rPr>
              <w:t xml:space="preserve"> </w:t>
            </w:r>
            <w:r w:rsidR="000517DF" w:rsidRPr="00664090">
              <w:rPr>
                <w:rFonts w:ascii="Times New Roman" w:hAnsi="Times New Roman"/>
                <w:sz w:val="24"/>
                <w:szCs w:val="24"/>
              </w:rPr>
              <w:t xml:space="preserve">     </w:t>
            </w:r>
            <w:r w:rsidR="00127163" w:rsidRPr="00664090">
              <w:rPr>
                <w:rFonts w:ascii="Times New Roman" w:hAnsi="Times New Roman"/>
                <w:sz w:val="24"/>
                <w:szCs w:val="24"/>
              </w:rPr>
              <w:t>Законы</w:t>
            </w:r>
            <w:r w:rsidR="000517DF" w:rsidRPr="00664090">
              <w:rPr>
                <w:rFonts w:ascii="Times New Roman" w:hAnsi="Times New Roman"/>
                <w:sz w:val="24"/>
                <w:szCs w:val="24"/>
              </w:rPr>
              <w:t>:</w:t>
            </w:r>
            <w:r w:rsidR="000517DF" w:rsidRPr="00664090">
              <w:rPr>
                <w:rFonts w:ascii="Times New Roman" w:hAnsi="Times New Roman"/>
                <w:b/>
                <w:bCs/>
                <w:i/>
                <w:iCs/>
                <w:sz w:val="24"/>
                <w:szCs w:val="24"/>
              </w:rPr>
              <w:t xml:space="preserve"> </w:t>
            </w:r>
            <w:r w:rsidR="00127163" w:rsidRPr="00664090">
              <w:rPr>
                <w:rFonts w:ascii="Times New Roman" w:hAnsi="Times New Roman"/>
                <w:b/>
                <w:bCs/>
                <w:i/>
                <w:iCs/>
                <w:sz w:val="24"/>
                <w:szCs w:val="24"/>
              </w:rPr>
              <w:t>О</w:t>
            </w:r>
            <w:r w:rsidR="000517DF" w:rsidRPr="00664090">
              <w:rPr>
                <w:rFonts w:ascii="Times New Roman" w:hAnsi="Times New Roman"/>
                <w:b/>
                <w:bCs/>
                <w:i/>
                <w:iCs/>
                <w:sz w:val="24"/>
                <w:szCs w:val="24"/>
              </w:rPr>
              <w:t>б</w:t>
            </w:r>
            <w:r w:rsidR="003B16CB" w:rsidRPr="00664090">
              <w:rPr>
                <w:rFonts w:ascii="Times New Roman" w:hAnsi="Times New Roman"/>
                <w:b/>
                <w:bCs/>
                <w:i/>
                <w:iCs/>
                <w:sz w:val="24"/>
                <w:szCs w:val="24"/>
              </w:rPr>
              <w:t xml:space="preserve"> особо охраняемых </w:t>
            </w:r>
            <w:r w:rsidR="00B011BC" w:rsidRPr="00664090">
              <w:rPr>
                <w:rFonts w:ascii="Times New Roman" w:hAnsi="Times New Roman"/>
                <w:b/>
                <w:bCs/>
                <w:i/>
                <w:iCs/>
                <w:sz w:val="24"/>
                <w:szCs w:val="24"/>
              </w:rPr>
              <w:t xml:space="preserve">природных </w:t>
            </w:r>
            <w:r w:rsidR="003B16CB" w:rsidRPr="00664090">
              <w:rPr>
                <w:rFonts w:ascii="Times New Roman" w:hAnsi="Times New Roman"/>
                <w:b/>
                <w:bCs/>
                <w:i/>
                <w:iCs/>
                <w:sz w:val="24"/>
                <w:szCs w:val="24"/>
              </w:rPr>
              <w:t>территориях</w:t>
            </w:r>
            <w:r w:rsidR="00E40433" w:rsidRPr="00664090">
              <w:rPr>
                <w:rFonts w:ascii="Times New Roman" w:hAnsi="Times New Roman"/>
                <w:b/>
                <w:bCs/>
                <w:i/>
                <w:iCs/>
                <w:sz w:val="24"/>
                <w:szCs w:val="24"/>
              </w:rPr>
              <w:t xml:space="preserve">, </w:t>
            </w:r>
            <w:r w:rsidR="00127163" w:rsidRPr="00664090">
              <w:rPr>
                <w:rFonts w:ascii="Times New Roman" w:hAnsi="Times New Roman"/>
                <w:b/>
                <w:bCs/>
                <w:i/>
                <w:iCs/>
                <w:sz w:val="24"/>
                <w:szCs w:val="24"/>
              </w:rPr>
              <w:t>О</w:t>
            </w:r>
            <w:r w:rsidR="003B16CB" w:rsidRPr="00664090">
              <w:rPr>
                <w:rFonts w:ascii="Times New Roman" w:hAnsi="Times New Roman"/>
                <w:b/>
                <w:bCs/>
                <w:i/>
                <w:iCs/>
                <w:sz w:val="24"/>
                <w:szCs w:val="24"/>
              </w:rPr>
              <w:t xml:space="preserve"> растительном </w:t>
            </w:r>
            <w:r w:rsidR="00E40433" w:rsidRPr="00664090">
              <w:rPr>
                <w:rFonts w:ascii="Times New Roman" w:hAnsi="Times New Roman"/>
                <w:b/>
                <w:bCs/>
                <w:i/>
                <w:iCs/>
                <w:sz w:val="24"/>
                <w:szCs w:val="24"/>
              </w:rPr>
              <w:t xml:space="preserve">мире, </w:t>
            </w:r>
            <w:r w:rsidR="00127163" w:rsidRPr="00664090">
              <w:rPr>
                <w:rFonts w:ascii="Times New Roman" w:hAnsi="Times New Roman"/>
                <w:b/>
                <w:bCs/>
                <w:i/>
                <w:iCs/>
                <w:sz w:val="24"/>
                <w:szCs w:val="24"/>
              </w:rPr>
              <w:t>О</w:t>
            </w:r>
            <w:r w:rsidR="003B16CB" w:rsidRPr="00664090">
              <w:rPr>
                <w:rFonts w:ascii="Times New Roman" w:hAnsi="Times New Roman"/>
                <w:b/>
                <w:bCs/>
                <w:i/>
                <w:iCs/>
                <w:sz w:val="24"/>
                <w:szCs w:val="24"/>
              </w:rPr>
              <w:t xml:space="preserve"> животном мире, Водный кодекс</w:t>
            </w:r>
            <w:r w:rsidR="00E40433" w:rsidRPr="00664090">
              <w:rPr>
                <w:rFonts w:ascii="Times New Roman" w:hAnsi="Times New Roman"/>
                <w:b/>
                <w:bCs/>
                <w:i/>
                <w:iCs/>
                <w:sz w:val="24"/>
                <w:szCs w:val="24"/>
              </w:rPr>
              <w:t xml:space="preserve">, </w:t>
            </w:r>
            <w:r w:rsidR="00B011BC" w:rsidRPr="00664090">
              <w:rPr>
                <w:rFonts w:ascii="Times New Roman" w:hAnsi="Times New Roman"/>
                <w:b/>
                <w:bCs/>
                <w:i/>
                <w:iCs/>
                <w:sz w:val="24"/>
                <w:szCs w:val="24"/>
              </w:rPr>
              <w:t>О</w:t>
            </w:r>
            <w:r w:rsidR="00E40433" w:rsidRPr="00664090">
              <w:rPr>
                <w:rFonts w:ascii="Times New Roman" w:hAnsi="Times New Roman"/>
                <w:b/>
                <w:bCs/>
                <w:i/>
                <w:iCs/>
                <w:sz w:val="24"/>
                <w:szCs w:val="24"/>
              </w:rPr>
              <w:t>б</w:t>
            </w:r>
            <w:r w:rsidR="003B16CB" w:rsidRPr="00664090">
              <w:rPr>
                <w:rFonts w:ascii="Times New Roman" w:hAnsi="Times New Roman"/>
                <w:b/>
                <w:bCs/>
                <w:i/>
                <w:iCs/>
                <w:sz w:val="24"/>
                <w:szCs w:val="24"/>
              </w:rPr>
              <w:t xml:space="preserve"> отходах</w:t>
            </w:r>
            <w:r w:rsidR="00E40433" w:rsidRPr="00664090">
              <w:rPr>
                <w:rFonts w:ascii="Times New Roman" w:hAnsi="Times New Roman"/>
                <w:b/>
                <w:bCs/>
                <w:i/>
                <w:iCs/>
                <w:sz w:val="24"/>
                <w:szCs w:val="24"/>
              </w:rPr>
              <w:t xml:space="preserve">, </w:t>
            </w:r>
            <w:r w:rsidR="00127163" w:rsidRPr="00664090">
              <w:rPr>
                <w:rFonts w:ascii="Times New Roman" w:hAnsi="Times New Roman"/>
                <w:b/>
                <w:bCs/>
                <w:i/>
                <w:iCs/>
                <w:sz w:val="24"/>
                <w:szCs w:val="24"/>
              </w:rPr>
              <w:t>О</w:t>
            </w:r>
            <w:r w:rsidR="003B16CB" w:rsidRPr="00664090">
              <w:rPr>
                <w:rFonts w:ascii="Times New Roman" w:hAnsi="Times New Roman"/>
                <w:b/>
                <w:bCs/>
                <w:i/>
                <w:iCs/>
                <w:sz w:val="24"/>
                <w:szCs w:val="24"/>
              </w:rPr>
              <w:t xml:space="preserve"> недрах</w:t>
            </w:r>
            <w:r w:rsidR="00E40433" w:rsidRPr="00664090">
              <w:rPr>
                <w:rFonts w:ascii="Times New Roman" w:hAnsi="Times New Roman"/>
                <w:b/>
                <w:bCs/>
                <w:i/>
                <w:iCs/>
                <w:sz w:val="24"/>
                <w:szCs w:val="24"/>
              </w:rPr>
              <w:t xml:space="preserve">, </w:t>
            </w:r>
            <w:r w:rsidR="00127163" w:rsidRPr="00664090">
              <w:rPr>
                <w:rFonts w:ascii="Times New Roman" w:hAnsi="Times New Roman"/>
                <w:b/>
                <w:bCs/>
                <w:i/>
                <w:iCs/>
                <w:sz w:val="24"/>
                <w:szCs w:val="24"/>
              </w:rPr>
              <w:t>О</w:t>
            </w:r>
            <w:r w:rsidR="00E40433" w:rsidRPr="00664090">
              <w:rPr>
                <w:rFonts w:ascii="Times New Roman" w:hAnsi="Times New Roman"/>
                <w:b/>
                <w:bCs/>
                <w:i/>
                <w:iCs/>
                <w:sz w:val="24"/>
                <w:szCs w:val="24"/>
              </w:rPr>
              <w:t>б</w:t>
            </w:r>
            <w:r w:rsidR="003B16CB" w:rsidRPr="00664090">
              <w:rPr>
                <w:rFonts w:ascii="Times New Roman" w:hAnsi="Times New Roman"/>
                <w:b/>
                <w:bCs/>
                <w:i/>
                <w:iCs/>
                <w:sz w:val="24"/>
                <w:szCs w:val="24"/>
              </w:rPr>
              <w:t xml:space="preserve"> охране озонового слоя</w:t>
            </w:r>
            <w:r w:rsidR="003B16CB" w:rsidRPr="00664090">
              <w:rPr>
                <w:rFonts w:ascii="Times New Roman" w:hAnsi="Times New Roman"/>
                <w:sz w:val="24"/>
                <w:szCs w:val="24"/>
              </w:rPr>
              <w:t xml:space="preserve"> </w:t>
            </w:r>
            <w:r w:rsidR="00CC0F2C" w:rsidRPr="00664090">
              <w:rPr>
                <w:rFonts w:ascii="Times New Roman" w:hAnsi="Times New Roman"/>
                <w:sz w:val="24"/>
                <w:szCs w:val="24"/>
              </w:rPr>
              <w:t xml:space="preserve">также </w:t>
            </w:r>
            <w:r w:rsidR="00127163" w:rsidRPr="00664090">
              <w:rPr>
                <w:rFonts w:ascii="Times New Roman" w:hAnsi="Times New Roman"/>
                <w:sz w:val="24"/>
                <w:szCs w:val="24"/>
              </w:rPr>
              <w:t xml:space="preserve">содержат </w:t>
            </w:r>
            <w:r w:rsidR="00A40302" w:rsidRPr="00664090">
              <w:rPr>
                <w:rFonts w:ascii="Times New Roman" w:hAnsi="Times New Roman"/>
                <w:sz w:val="24"/>
                <w:szCs w:val="24"/>
              </w:rPr>
              <w:t>статьи об</w:t>
            </w:r>
            <w:r w:rsidR="00127163" w:rsidRPr="00664090">
              <w:rPr>
                <w:rFonts w:ascii="Times New Roman" w:hAnsi="Times New Roman"/>
                <w:sz w:val="24"/>
                <w:szCs w:val="24"/>
              </w:rPr>
              <w:t xml:space="preserve"> </w:t>
            </w:r>
            <w:r w:rsidR="008511EB" w:rsidRPr="00664090">
              <w:rPr>
                <w:rFonts w:ascii="Times New Roman" w:hAnsi="Times New Roman"/>
                <w:sz w:val="24"/>
                <w:szCs w:val="24"/>
              </w:rPr>
              <w:t>экономически</w:t>
            </w:r>
            <w:r w:rsidR="00127163" w:rsidRPr="00664090">
              <w:rPr>
                <w:rFonts w:ascii="Times New Roman" w:hAnsi="Times New Roman"/>
                <w:sz w:val="24"/>
                <w:szCs w:val="24"/>
              </w:rPr>
              <w:t>х</w:t>
            </w:r>
            <w:r w:rsidR="008511EB" w:rsidRPr="00664090">
              <w:rPr>
                <w:rFonts w:ascii="Times New Roman" w:hAnsi="Times New Roman"/>
                <w:sz w:val="24"/>
                <w:szCs w:val="24"/>
              </w:rPr>
              <w:t xml:space="preserve"> инструмент</w:t>
            </w:r>
            <w:r w:rsidR="00127163" w:rsidRPr="00664090">
              <w:rPr>
                <w:rFonts w:ascii="Times New Roman" w:hAnsi="Times New Roman"/>
                <w:sz w:val="24"/>
                <w:szCs w:val="24"/>
              </w:rPr>
              <w:t>ах</w:t>
            </w:r>
            <w:r w:rsidR="008511EB" w:rsidRPr="00664090">
              <w:rPr>
                <w:rFonts w:ascii="Times New Roman" w:hAnsi="Times New Roman"/>
                <w:sz w:val="24"/>
                <w:szCs w:val="24"/>
              </w:rPr>
              <w:t>, применяемы</w:t>
            </w:r>
            <w:r w:rsidR="00127163" w:rsidRPr="00664090">
              <w:rPr>
                <w:rFonts w:ascii="Times New Roman" w:hAnsi="Times New Roman"/>
                <w:sz w:val="24"/>
                <w:szCs w:val="24"/>
              </w:rPr>
              <w:t>х</w:t>
            </w:r>
            <w:r w:rsidR="008511EB" w:rsidRPr="00664090">
              <w:rPr>
                <w:rFonts w:ascii="Times New Roman" w:hAnsi="Times New Roman"/>
                <w:sz w:val="24"/>
                <w:szCs w:val="24"/>
              </w:rPr>
              <w:t xml:space="preserve"> в стране при выполнении ТК</w:t>
            </w:r>
            <w:r w:rsidR="003B16CB" w:rsidRPr="00664090">
              <w:rPr>
                <w:rFonts w:ascii="Times New Roman" w:hAnsi="Times New Roman"/>
                <w:sz w:val="24"/>
                <w:szCs w:val="24"/>
              </w:rPr>
              <w:t>.</w:t>
            </w:r>
            <w:r w:rsidR="00097C2B" w:rsidRPr="00664090">
              <w:rPr>
                <w:rFonts w:ascii="Times New Roman" w:hAnsi="Times New Roman"/>
                <w:b/>
                <w:bCs/>
                <w:i/>
                <w:iCs/>
                <w:sz w:val="24"/>
                <w:szCs w:val="24"/>
              </w:rPr>
              <w:t xml:space="preserve"> </w:t>
            </w:r>
          </w:p>
          <w:p w14:paraId="3520B796" w14:textId="744EEFC6" w:rsidR="00C25C18" w:rsidRPr="00664090" w:rsidRDefault="0062786C" w:rsidP="00EB2A30">
            <w:pPr>
              <w:shd w:val="clear" w:color="auto" w:fill="FFFFFF" w:themeFill="background1"/>
              <w:autoSpaceDE w:val="0"/>
              <w:autoSpaceDN w:val="0"/>
              <w:adjustRightInd w:val="0"/>
              <w:spacing w:before="0" w:after="0" w:line="240" w:lineRule="auto"/>
              <w:ind w:firstLine="278"/>
              <w:jc w:val="both"/>
              <w:rPr>
                <w:rFonts w:ascii="Times New Roman" w:eastAsia="MS Mincho" w:hAnsi="Times New Roman"/>
                <w:sz w:val="24"/>
                <w:szCs w:val="24"/>
              </w:rPr>
            </w:pPr>
            <w:r w:rsidRPr="00664090">
              <w:rPr>
                <w:rFonts w:ascii="Times New Roman" w:eastAsia="MS Mincho" w:hAnsi="Times New Roman"/>
                <w:sz w:val="24"/>
                <w:szCs w:val="24"/>
              </w:rPr>
              <w:t xml:space="preserve">В Туркменистане меры по применению/внедрению экономической оценки экосистемных услуг носят на данном этапе </w:t>
            </w:r>
            <w:r w:rsidRPr="00664090">
              <w:rPr>
                <w:rFonts w:ascii="Times New Roman" w:eastAsia="MS Mincho" w:hAnsi="Times New Roman"/>
                <w:i/>
                <w:iCs/>
                <w:sz w:val="24"/>
                <w:szCs w:val="24"/>
              </w:rPr>
              <w:t xml:space="preserve">больше пилотный характер и осуществляются, </w:t>
            </w:r>
            <w:r w:rsidRPr="00664090">
              <w:rPr>
                <w:rFonts w:ascii="Times New Roman" w:eastAsia="MS Mincho" w:hAnsi="Times New Roman"/>
                <w:i/>
                <w:iCs/>
                <w:sz w:val="24"/>
                <w:szCs w:val="24"/>
              </w:rPr>
              <w:lastRenderedPageBreak/>
              <w:t>главным образом, в рамках международных проектов</w:t>
            </w:r>
            <w:r w:rsidRPr="00664090">
              <w:rPr>
                <w:rFonts w:ascii="Times New Roman" w:eastAsia="MS Mincho" w:hAnsi="Times New Roman"/>
                <w:sz w:val="24"/>
                <w:szCs w:val="24"/>
              </w:rPr>
              <w:t xml:space="preserve">. </w:t>
            </w:r>
            <w:r w:rsidR="00C25C18" w:rsidRPr="00664090">
              <w:rPr>
                <w:rFonts w:ascii="Times New Roman" w:eastAsia="MS Mincho" w:hAnsi="Times New Roman"/>
                <w:sz w:val="24"/>
                <w:szCs w:val="24"/>
              </w:rPr>
              <w:t xml:space="preserve">Так, например, </w:t>
            </w:r>
            <w:r w:rsidR="00C25C18" w:rsidRPr="00664090">
              <w:rPr>
                <w:rFonts w:ascii="Times New Roman" w:hAnsi="Times New Roman"/>
                <w:sz w:val="24"/>
                <w:szCs w:val="24"/>
              </w:rPr>
              <w:t>при поддержке международных консультантов, в рамках выполнения проекта МСХиООСТ/ГЭФ/ПРООН «Планирование национального биоразнообразия в поддержку выполнения Конвенции о биоразнообразии. Стратегический план Туркменистана на 2011-2020 гг.» (2013-2015 гг.) было разработано Руководство «Экосистемные услуги, методы оценки и применение в Туркменистане» (2014). При разработке была использована “Методика быстрого определения и оценки экосистемных услуг”, включающая в себя методы оценки рыночной стоимости предоставляемых услуг, оценки затрат на получение услуги, оценки затрат на предоставление альтернатив и другие. Из р</w:t>
            </w:r>
            <w:r w:rsidR="00C25C18" w:rsidRPr="00664090">
              <w:rPr>
                <w:rFonts w:ascii="Times New Roman" w:eastAsia="MS Mincho" w:hAnsi="Times New Roman"/>
                <w:sz w:val="24"/>
                <w:szCs w:val="24"/>
              </w:rPr>
              <w:t xml:space="preserve">езультатов проведения экономического анализа получения экосистемных услуг (ЭСУ), выражающие полную стоимость (ценность) территории Хазарского заповедника (регион Каспийского моря), следует, что наиболее ценные экоуслуги данной территории – это предоставление мест обитания, в данном случае, перелетным птицам и рыбам, а </w:t>
            </w:r>
            <w:r w:rsidR="00AC71AB" w:rsidRPr="00664090">
              <w:rPr>
                <w:rFonts w:ascii="Times New Roman" w:eastAsia="MS Mincho" w:hAnsi="Times New Roman"/>
                <w:sz w:val="24"/>
                <w:szCs w:val="24"/>
              </w:rPr>
              <w:t xml:space="preserve">также была подсчитана </w:t>
            </w:r>
            <w:r w:rsidR="00C25C18" w:rsidRPr="00664090">
              <w:rPr>
                <w:rFonts w:ascii="Times New Roman" w:eastAsia="MS Mincho" w:hAnsi="Times New Roman"/>
                <w:sz w:val="24"/>
                <w:szCs w:val="24"/>
              </w:rPr>
              <w:t>общая потенциальная стоимость данных услуг. Дальнейшими шагами должно стать повышение осведомленности о важности данной территории и информированность о ценности ее услуг тех, кто ими пользуется.</w:t>
            </w:r>
          </w:p>
          <w:p w14:paraId="40209676" w14:textId="432FD83F" w:rsidR="000B33D6" w:rsidRPr="00664090" w:rsidRDefault="000B33D6" w:rsidP="00EB2A30">
            <w:pPr>
              <w:shd w:val="clear" w:color="auto" w:fill="FFFFFF" w:themeFill="background1"/>
              <w:autoSpaceDE w:val="0"/>
              <w:autoSpaceDN w:val="0"/>
              <w:adjustRightInd w:val="0"/>
              <w:spacing w:before="0" w:after="0" w:line="240" w:lineRule="auto"/>
              <w:jc w:val="both"/>
              <w:rPr>
                <w:rFonts w:ascii="Times New Roman" w:eastAsia="MS Mincho" w:hAnsi="Times New Roman"/>
                <w:sz w:val="24"/>
                <w:szCs w:val="24"/>
              </w:rPr>
            </w:pPr>
          </w:p>
        </w:tc>
      </w:tr>
    </w:tbl>
    <w:p w14:paraId="503BD9FE" w14:textId="77777777" w:rsidR="00CD7BF9" w:rsidRPr="00664090" w:rsidRDefault="00CD7BF9" w:rsidP="00194FC5">
      <w:pPr>
        <w:spacing w:before="0" w:after="0"/>
        <w:rPr>
          <w:rFonts w:ascii="Times New Roman" w:hAnsi="Times New Roman"/>
          <w:sz w:val="24"/>
          <w:szCs w:val="24"/>
        </w:rPr>
        <w:sectPr w:rsidR="00CD7BF9" w:rsidRPr="00664090">
          <w:headerReference w:type="even" r:id="rId11"/>
          <w:headerReference w:type="default" r:id="rId12"/>
          <w:footerReference w:type="even" r:id="rId13"/>
          <w:footerReference w:type="default" r:id="rId14"/>
          <w:type w:val="continuous"/>
          <w:pgSz w:w="16837" w:h="11905" w:orient="landscape"/>
          <w:pgMar w:top="1251" w:right="806" w:bottom="1045" w:left="984" w:header="0" w:footer="3" w:gutter="0"/>
          <w:cols w:space="720"/>
          <w:noEndnote/>
          <w:docGrid w:linePitch="360"/>
        </w:sectPr>
      </w:pPr>
    </w:p>
    <w:tbl>
      <w:tblPr>
        <w:tblW w:w="15171" w:type="dxa"/>
        <w:jc w:val="center"/>
        <w:tblLayout w:type="fixed"/>
        <w:tblCellMar>
          <w:left w:w="0" w:type="dxa"/>
          <w:right w:w="0" w:type="dxa"/>
        </w:tblCellMar>
        <w:tblLook w:val="0000" w:firstRow="0" w:lastRow="0" w:firstColumn="0" w:lastColumn="0" w:noHBand="0" w:noVBand="0"/>
      </w:tblPr>
      <w:tblGrid>
        <w:gridCol w:w="5674"/>
        <w:gridCol w:w="3252"/>
        <w:gridCol w:w="6245"/>
      </w:tblGrid>
      <w:tr w:rsidR="00664090" w:rsidRPr="00664090" w14:paraId="6F889F05" w14:textId="77777777" w:rsidTr="00FC1F9C">
        <w:trPr>
          <w:trHeight w:val="568"/>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6548466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Информация о наличии в различных планах и программах страны мероприятий по защите морской и прибрежной среды Каспийского моря за отчётный период</w:t>
            </w:r>
            <w:r w:rsidRPr="00664090">
              <w:rPr>
                <w:rFonts w:ascii="Times New Roman" w:hAnsi="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shd w:val="clear" w:color="auto" w:fill="FFFFFF"/>
          </w:tcPr>
          <w:p w14:paraId="20C1F407"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D55E68B" w14:textId="37786A47" w:rsidR="00263C28" w:rsidRPr="00664090" w:rsidRDefault="00263C28">
            <w:pPr>
              <w:pStyle w:val="ae"/>
              <w:numPr>
                <w:ilvl w:val="0"/>
                <w:numId w:val="1"/>
              </w:numPr>
              <w:tabs>
                <w:tab w:val="left" w:pos="5529"/>
              </w:tabs>
              <w:spacing w:before="0" w:after="0"/>
              <w:ind w:left="422"/>
              <w:jc w:val="both"/>
              <w:rPr>
                <w:rFonts w:ascii="Times New Roman" w:hAnsi="Times New Roman"/>
                <w:b/>
                <w:i/>
                <w:iCs/>
                <w:sz w:val="24"/>
                <w:szCs w:val="24"/>
              </w:rPr>
            </w:pPr>
            <w:r w:rsidRPr="00664090">
              <w:rPr>
                <w:rFonts w:ascii="Times New Roman" w:hAnsi="Times New Roman"/>
                <w:b/>
                <w:bCs/>
                <w:i/>
                <w:iCs/>
                <w:sz w:val="24"/>
                <w:szCs w:val="24"/>
                <w:lang w:val="tk-TM"/>
              </w:rPr>
              <w:t>Национальн</w:t>
            </w:r>
            <w:r w:rsidRPr="00664090">
              <w:rPr>
                <w:rFonts w:ascii="Times New Roman" w:hAnsi="Times New Roman"/>
                <w:b/>
                <w:bCs/>
                <w:i/>
                <w:iCs/>
                <w:sz w:val="24"/>
                <w:szCs w:val="24"/>
              </w:rPr>
              <w:t>ая</w:t>
            </w:r>
            <w:r w:rsidRPr="00664090">
              <w:rPr>
                <w:rFonts w:ascii="Times New Roman" w:hAnsi="Times New Roman"/>
                <w:b/>
                <w:bCs/>
                <w:i/>
                <w:iCs/>
                <w:sz w:val="24"/>
                <w:szCs w:val="24"/>
                <w:lang w:val="tk-TM"/>
              </w:rPr>
              <w:t xml:space="preserve"> программ</w:t>
            </w:r>
            <w:r w:rsidRPr="00664090">
              <w:rPr>
                <w:rFonts w:ascii="Times New Roman" w:hAnsi="Times New Roman"/>
                <w:b/>
                <w:bCs/>
                <w:i/>
                <w:iCs/>
                <w:sz w:val="24"/>
                <w:szCs w:val="24"/>
              </w:rPr>
              <w:t>а</w:t>
            </w:r>
            <w:r w:rsidRPr="00664090">
              <w:rPr>
                <w:rFonts w:ascii="Times New Roman" w:hAnsi="Times New Roman"/>
                <w:b/>
                <w:bCs/>
                <w:i/>
                <w:iCs/>
                <w:sz w:val="24"/>
                <w:szCs w:val="24"/>
                <w:lang w:val="tk-TM"/>
              </w:rPr>
              <w:t xml:space="preserve">  социально</w:t>
            </w:r>
            <w:r w:rsidRPr="00664090">
              <w:rPr>
                <w:rFonts w:ascii="Times New Roman" w:hAnsi="Times New Roman"/>
                <w:b/>
                <w:bCs/>
                <w:i/>
                <w:iCs/>
                <w:sz w:val="24"/>
                <w:szCs w:val="24"/>
              </w:rPr>
              <w:t>-</w:t>
            </w:r>
            <w:r w:rsidRPr="00664090">
              <w:rPr>
                <w:rFonts w:ascii="Times New Roman" w:hAnsi="Times New Roman"/>
                <w:b/>
                <w:bCs/>
                <w:i/>
                <w:iCs/>
                <w:sz w:val="24"/>
                <w:szCs w:val="24"/>
                <w:lang w:val="tk-TM"/>
              </w:rPr>
              <w:t>экономического развития Туркменистана на период 2011 - 2030 годы;</w:t>
            </w:r>
          </w:p>
          <w:p w14:paraId="292EB864" w14:textId="29D27106" w:rsidR="002A0217" w:rsidRPr="00664090" w:rsidRDefault="00D33C0B" w:rsidP="00F743B6">
            <w:pPr>
              <w:pStyle w:val="ae"/>
              <w:numPr>
                <w:ilvl w:val="0"/>
                <w:numId w:val="1"/>
              </w:numPr>
              <w:spacing w:before="0" w:after="0"/>
              <w:ind w:left="424"/>
              <w:jc w:val="both"/>
              <w:rPr>
                <w:rFonts w:ascii="Times New Roman" w:hAnsi="Times New Roman"/>
                <w:b/>
                <w:i/>
                <w:sz w:val="24"/>
                <w:szCs w:val="24"/>
              </w:rPr>
            </w:pPr>
            <w:r w:rsidRPr="00664090">
              <w:rPr>
                <w:rFonts w:ascii="Times New Roman" w:hAnsi="Times New Roman"/>
                <w:b/>
                <w:bCs/>
                <w:i/>
                <w:iCs/>
                <w:sz w:val="24"/>
                <w:szCs w:val="24"/>
              </w:rPr>
              <w:t>Программа Президента Туркменистана по социально-экономическому развитию страны на 2019-2025 гг.</w:t>
            </w:r>
            <w:r w:rsidRPr="00664090">
              <w:rPr>
                <w:rFonts w:ascii="Times New Roman" w:hAnsi="Times New Roman"/>
                <w:i/>
                <w:iCs/>
                <w:sz w:val="24"/>
                <w:szCs w:val="24"/>
              </w:rPr>
              <w:t>,</w:t>
            </w:r>
            <w:r w:rsidRPr="00664090">
              <w:rPr>
                <w:rFonts w:ascii="Times New Roman" w:hAnsi="Times New Roman"/>
                <w:sz w:val="24"/>
                <w:szCs w:val="24"/>
              </w:rPr>
              <w:t xml:space="preserve"> предусматривающая конкретные меры по охране окружающей среды и рациональному </w:t>
            </w:r>
            <w:r w:rsidRPr="00664090">
              <w:rPr>
                <w:rFonts w:ascii="Times New Roman" w:hAnsi="Times New Roman"/>
                <w:sz w:val="24"/>
                <w:szCs w:val="24"/>
              </w:rPr>
              <w:lastRenderedPageBreak/>
              <w:t xml:space="preserve">использованию природных ресурсов. </w:t>
            </w:r>
            <w:r w:rsidRPr="00664090">
              <w:rPr>
                <w:rFonts w:ascii="Times New Roman" w:hAnsi="Times New Roman"/>
                <w:i/>
                <w:iCs/>
                <w:sz w:val="24"/>
                <w:szCs w:val="24"/>
              </w:rPr>
              <w:t>Особое место в ней отводится вопросам рационального водопользования, внедрения инновационных технологий, сохранения биоразнообразия</w:t>
            </w:r>
            <w:r w:rsidRPr="00664090">
              <w:rPr>
                <w:rFonts w:ascii="Times New Roman" w:hAnsi="Times New Roman"/>
                <w:sz w:val="24"/>
                <w:szCs w:val="24"/>
              </w:rPr>
              <w:t xml:space="preserve">, </w:t>
            </w:r>
            <w:r w:rsidRPr="00664090">
              <w:rPr>
                <w:rFonts w:ascii="Times New Roman" w:hAnsi="Times New Roman"/>
                <w:i/>
                <w:iCs/>
                <w:sz w:val="24"/>
                <w:szCs w:val="24"/>
              </w:rPr>
              <w:t>включая развитие системы особо охраняемых природных территорий,</w:t>
            </w:r>
            <w:r w:rsidRPr="00664090">
              <w:rPr>
                <w:rFonts w:ascii="Times New Roman" w:hAnsi="Times New Roman"/>
                <w:sz w:val="24"/>
                <w:szCs w:val="24"/>
              </w:rPr>
              <w:t xml:space="preserve"> а также с целью адаптации к последствиям изменения климата планируется проведение работ, направленных на реализацию </w:t>
            </w:r>
            <w:r w:rsidRPr="00664090">
              <w:rPr>
                <w:rFonts w:ascii="Times New Roman" w:hAnsi="Times New Roman"/>
                <w:i/>
                <w:iCs/>
                <w:sz w:val="24"/>
                <w:szCs w:val="24"/>
              </w:rPr>
              <w:t>Национальной лесной программы Туркменистана</w:t>
            </w:r>
            <w:r w:rsidRPr="00664090">
              <w:rPr>
                <w:rFonts w:ascii="Times New Roman" w:hAnsi="Times New Roman"/>
                <w:sz w:val="24"/>
                <w:szCs w:val="24"/>
              </w:rPr>
              <w:t>, расширения лесных площадей.</w:t>
            </w:r>
            <w:r w:rsidR="002A0217" w:rsidRPr="00664090">
              <w:rPr>
                <w:rFonts w:ascii="Times New Roman" w:hAnsi="Times New Roman"/>
                <w:sz w:val="24"/>
                <w:szCs w:val="24"/>
              </w:rPr>
              <w:t xml:space="preserve"> </w:t>
            </w:r>
          </w:p>
          <w:p w14:paraId="0946B2B9" w14:textId="4E2CB9B8" w:rsidR="007918A5" w:rsidRPr="00664090" w:rsidRDefault="007918A5" w:rsidP="007918A5">
            <w:pPr>
              <w:pStyle w:val="ae"/>
              <w:numPr>
                <w:ilvl w:val="0"/>
                <w:numId w:val="37"/>
              </w:numPr>
              <w:spacing w:before="0" w:after="0"/>
              <w:jc w:val="both"/>
              <w:rPr>
                <w:rFonts w:ascii="Times New Roman" w:hAnsi="Times New Roman"/>
                <w:sz w:val="24"/>
                <w:szCs w:val="24"/>
              </w:rPr>
            </w:pPr>
            <w:r w:rsidRPr="00664090">
              <w:rPr>
                <w:rFonts w:ascii="Times New Roman" w:hAnsi="Times New Roman"/>
                <w:sz w:val="24"/>
                <w:szCs w:val="24"/>
              </w:rPr>
              <w:t>На искусственное разведение осетровых нацелено мероприятие: Строительство завода по искусственному разведению и переработке рыбной продукции в Гувлымаяке. Балканский велаят, этрап Туркменбаши (</w:t>
            </w:r>
            <w:r w:rsidRPr="00664090">
              <w:rPr>
                <w:rFonts w:ascii="Times New Roman" w:hAnsi="Times New Roman"/>
                <w:sz w:val="24"/>
                <w:szCs w:val="24"/>
                <w:lang w:val="en-US"/>
              </w:rPr>
              <w:t>2018-2024</w:t>
            </w:r>
            <w:r w:rsidRPr="00664090">
              <w:rPr>
                <w:rFonts w:ascii="Times New Roman" w:hAnsi="Times New Roman"/>
                <w:sz w:val="24"/>
                <w:szCs w:val="24"/>
              </w:rPr>
              <w:t>);</w:t>
            </w:r>
          </w:p>
          <w:p w14:paraId="0B36D940" w14:textId="77777777" w:rsidR="007918A5" w:rsidRPr="00664090" w:rsidRDefault="007918A5" w:rsidP="007918A5">
            <w:pPr>
              <w:pStyle w:val="ae"/>
              <w:numPr>
                <w:ilvl w:val="0"/>
                <w:numId w:val="37"/>
              </w:numPr>
              <w:spacing w:before="0" w:after="0"/>
              <w:jc w:val="both"/>
              <w:rPr>
                <w:rFonts w:ascii="Times New Roman" w:hAnsi="Times New Roman"/>
                <w:sz w:val="24"/>
                <w:szCs w:val="24"/>
              </w:rPr>
            </w:pPr>
            <w:r w:rsidRPr="00664090">
              <w:rPr>
                <w:rFonts w:ascii="Times New Roman" w:hAnsi="Times New Roman"/>
                <w:sz w:val="24"/>
                <w:szCs w:val="24"/>
              </w:rPr>
              <w:t>Совершенствование мелиорации орошаемых земель в Балканском велаяте Фаза II (2018-2024);</w:t>
            </w:r>
          </w:p>
          <w:p w14:paraId="5C5941BB" w14:textId="77777777" w:rsidR="00A77820" w:rsidRPr="00664090" w:rsidRDefault="007918A5" w:rsidP="007918A5">
            <w:pPr>
              <w:pStyle w:val="ae"/>
              <w:numPr>
                <w:ilvl w:val="0"/>
                <w:numId w:val="37"/>
              </w:numPr>
              <w:spacing w:before="0" w:after="0"/>
              <w:jc w:val="both"/>
              <w:rPr>
                <w:rFonts w:ascii="Times New Roman" w:hAnsi="Times New Roman"/>
                <w:sz w:val="24"/>
                <w:szCs w:val="24"/>
              </w:rPr>
            </w:pPr>
            <w:r w:rsidRPr="00664090">
              <w:rPr>
                <w:rFonts w:ascii="Times New Roman" w:hAnsi="Times New Roman"/>
                <w:sz w:val="24"/>
                <w:szCs w:val="24"/>
              </w:rPr>
              <w:t>Разработка новых и комплексная реконструкция существующих орошаемых земель в Балканском велаяте 2020-2025</w:t>
            </w:r>
            <w:r w:rsidR="00A77820" w:rsidRPr="00664090">
              <w:rPr>
                <w:rFonts w:ascii="Times New Roman" w:hAnsi="Times New Roman"/>
                <w:sz w:val="24"/>
                <w:szCs w:val="24"/>
              </w:rPr>
              <w:t>;</w:t>
            </w:r>
          </w:p>
          <w:p w14:paraId="59FD8027" w14:textId="5BB9190F" w:rsidR="00A77820" w:rsidRPr="00664090" w:rsidRDefault="00A77820" w:rsidP="00A77820">
            <w:pPr>
              <w:pStyle w:val="ae"/>
              <w:numPr>
                <w:ilvl w:val="0"/>
                <w:numId w:val="37"/>
              </w:numPr>
              <w:spacing w:before="0" w:after="0"/>
              <w:jc w:val="both"/>
              <w:rPr>
                <w:rFonts w:ascii="Times New Roman" w:hAnsi="Times New Roman"/>
                <w:sz w:val="24"/>
                <w:szCs w:val="24"/>
              </w:rPr>
            </w:pPr>
            <w:r w:rsidRPr="00664090">
              <w:rPr>
                <w:rFonts w:ascii="Times New Roman" w:hAnsi="Times New Roman"/>
                <w:sz w:val="24"/>
                <w:szCs w:val="24"/>
              </w:rPr>
              <w:t>Объем сбора паводковых вод в этрапе Берекет Балканского велаята; строительство Дане-Атинского водохранилища объемом резервуара 47,3 млн. м3 (Фаза I) (2015-2021);</w:t>
            </w:r>
          </w:p>
          <w:p w14:paraId="0CEB8CFB" w14:textId="75FB9E0E" w:rsidR="007918A5" w:rsidRPr="00664090" w:rsidRDefault="00A77820" w:rsidP="00617E2E">
            <w:pPr>
              <w:pStyle w:val="ae"/>
              <w:numPr>
                <w:ilvl w:val="0"/>
                <w:numId w:val="37"/>
              </w:numPr>
              <w:spacing w:before="0" w:after="0"/>
              <w:jc w:val="both"/>
              <w:rPr>
                <w:rFonts w:ascii="Times New Roman" w:hAnsi="Times New Roman"/>
                <w:sz w:val="24"/>
                <w:szCs w:val="24"/>
              </w:rPr>
            </w:pPr>
            <w:r w:rsidRPr="00664090">
              <w:rPr>
                <w:rFonts w:ascii="Times New Roman" w:hAnsi="Times New Roman"/>
                <w:sz w:val="24"/>
                <w:szCs w:val="24"/>
              </w:rPr>
              <w:t xml:space="preserve"> Строительство завода по производству </w:t>
            </w:r>
            <w:r w:rsidR="00617E2E" w:rsidRPr="00664090">
              <w:rPr>
                <w:rFonts w:ascii="Times New Roman" w:hAnsi="Times New Roman"/>
                <w:sz w:val="24"/>
                <w:szCs w:val="24"/>
              </w:rPr>
              <w:t xml:space="preserve">цист </w:t>
            </w:r>
            <w:r w:rsidRPr="00664090">
              <w:rPr>
                <w:rFonts w:ascii="Times New Roman" w:hAnsi="Times New Roman"/>
                <w:sz w:val="24"/>
                <w:szCs w:val="24"/>
              </w:rPr>
              <w:t>Artemia salina. Балканский велаят, этрап Туркменбаши</w:t>
            </w:r>
            <w:r w:rsidR="00617E2E" w:rsidRPr="00664090">
              <w:rPr>
                <w:rFonts w:ascii="Times New Roman" w:hAnsi="Times New Roman"/>
                <w:sz w:val="24"/>
                <w:szCs w:val="24"/>
              </w:rPr>
              <w:t xml:space="preserve"> (2018-2023) </w:t>
            </w:r>
            <w:r w:rsidR="007918A5" w:rsidRPr="00664090">
              <w:rPr>
                <w:rFonts w:ascii="Times New Roman" w:hAnsi="Times New Roman"/>
                <w:sz w:val="24"/>
                <w:szCs w:val="24"/>
              </w:rPr>
              <w:t>и др.</w:t>
            </w:r>
          </w:p>
          <w:p w14:paraId="5546A26E" w14:textId="2362819E" w:rsidR="00263C28" w:rsidRPr="00664090" w:rsidRDefault="00D33C0B">
            <w:pPr>
              <w:pStyle w:val="ae"/>
              <w:numPr>
                <w:ilvl w:val="0"/>
                <w:numId w:val="1"/>
              </w:numPr>
              <w:spacing w:before="0" w:after="0"/>
              <w:ind w:left="422"/>
              <w:jc w:val="both"/>
              <w:rPr>
                <w:rFonts w:ascii="Times New Roman" w:hAnsi="Times New Roman"/>
                <w:b/>
                <w:i/>
                <w:iCs/>
                <w:sz w:val="24"/>
                <w:szCs w:val="24"/>
              </w:rPr>
            </w:pPr>
            <w:r w:rsidRPr="00664090">
              <w:rPr>
                <w:rFonts w:ascii="Times New Roman" w:hAnsi="Times New Roman"/>
                <w:sz w:val="24"/>
                <w:szCs w:val="24"/>
              </w:rPr>
              <w:t xml:space="preserve">Вопросы охраны окружающей среды и рационального использования природных ресурсов определяются, в том числе, на уровне территориальных (велаятских) и </w:t>
            </w:r>
            <w:r w:rsidRPr="00664090">
              <w:rPr>
                <w:rFonts w:ascii="Times New Roman" w:hAnsi="Times New Roman"/>
                <w:b/>
                <w:bCs/>
                <w:i/>
                <w:iCs/>
                <w:sz w:val="24"/>
                <w:szCs w:val="24"/>
              </w:rPr>
              <w:t>отраслевых планов и программ социально-экономического развития.</w:t>
            </w:r>
            <w:r w:rsidRPr="00664090">
              <w:rPr>
                <w:rFonts w:ascii="Times New Roman" w:hAnsi="Times New Roman"/>
                <w:i/>
                <w:iCs/>
                <w:sz w:val="24"/>
                <w:szCs w:val="24"/>
              </w:rPr>
              <w:t xml:space="preserve">   </w:t>
            </w:r>
            <w:r w:rsidRPr="00664090">
              <w:rPr>
                <w:rFonts w:ascii="Times New Roman" w:hAnsi="Times New Roman"/>
                <w:b/>
                <w:i/>
                <w:iCs/>
                <w:sz w:val="24"/>
                <w:szCs w:val="24"/>
              </w:rPr>
              <w:t xml:space="preserve"> </w:t>
            </w:r>
          </w:p>
          <w:p w14:paraId="1D735D56" w14:textId="098FC145" w:rsidR="00034803" w:rsidRPr="00664090" w:rsidRDefault="00263C28">
            <w:pPr>
              <w:pStyle w:val="ae"/>
              <w:numPr>
                <w:ilvl w:val="0"/>
                <w:numId w:val="1"/>
              </w:numPr>
              <w:spacing w:before="0" w:after="0"/>
              <w:ind w:left="422"/>
              <w:jc w:val="both"/>
              <w:rPr>
                <w:rFonts w:ascii="Times New Roman" w:hAnsi="Times New Roman"/>
                <w:b/>
                <w:i/>
                <w:sz w:val="24"/>
                <w:szCs w:val="24"/>
              </w:rPr>
            </w:pPr>
            <w:bookmarkStart w:id="1" w:name="_Hlk112321915"/>
            <w:r w:rsidRPr="00664090">
              <w:rPr>
                <w:rFonts w:ascii="Times New Roman" w:hAnsi="Times New Roman"/>
                <w:b/>
                <w:i/>
                <w:sz w:val="24"/>
                <w:szCs w:val="24"/>
              </w:rPr>
              <w:lastRenderedPageBreak/>
              <w:t>Программа развития сельского хозяйства Туркменистана на 2019–2025 годы</w:t>
            </w:r>
            <w:r w:rsidR="00F359F3" w:rsidRPr="00664090">
              <w:rPr>
                <w:rFonts w:ascii="Times New Roman" w:hAnsi="Times New Roman"/>
                <w:b/>
                <w:i/>
                <w:sz w:val="24"/>
                <w:szCs w:val="24"/>
              </w:rPr>
              <w:t>;</w:t>
            </w:r>
          </w:p>
          <w:bookmarkEnd w:id="1"/>
          <w:p w14:paraId="4BBB67C4" w14:textId="5F8AAB89" w:rsidR="00542E6D" w:rsidRPr="00664090" w:rsidRDefault="00D33C0B" w:rsidP="001B7C92">
            <w:pPr>
              <w:pStyle w:val="ae"/>
              <w:numPr>
                <w:ilvl w:val="0"/>
                <w:numId w:val="1"/>
              </w:numPr>
              <w:spacing w:before="0" w:after="0"/>
              <w:ind w:left="422"/>
              <w:rPr>
                <w:rFonts w:ascii="Times New Roman" w:hAnsi="Times New Roman"/>
                <w:b/>
                <w:i/>
                <w:sz w:val="24"/>
                <w:szCs w:val="24"/>
              </w:rPr>
            </w:pPr>
            <w:r w:rsidRPr="00664090">
              <w:rPr>
                <w:rFonts w:ascii="Times New Roman" w:hAnsi="Times New Roman"/>
                <w:b/>
                <w:i/>
                <w:iCs/>
                <w:sz w:val="24"/>
                <w:szCs w:val="24"/>
              </w:rPr>
              <w:t>Новая Национальная Стратегия Туркменистана об изменении климата</w:t>
            </w:r>
            <w:r w:rsidRPr="00664090">
              <w:rPr>
                <w:rFonts w:ascii="Times New Roman" w:hAnsi="Times New Roman"/>
                <w:sz w:val="24"/>
                <w:szCs w:val="24"/>
              </w:rPr>
              <w:t xml:space="preserve"> (сентябрь 20</w:t>
            </w:r>
            <w:r w:rsidR="003B16CB" w:rsidRPr="00664090">
              <w:rPr>
                <w:rFonts w:ascii="Times New Roman" w:hAnsi="Times New Roman"/>
                <w:sz w:val="24"/>
                <w:szCs w:val="24"/>
              </w:rPr>
              <w:t>1</w:t>
            </w:r>
            <w:r w:rsidRPr="00664090">
              <w:rPr>
                <w:rFonts w:ascii="Times New Roman" w:hAnsi="Times New Roman"/>
                <w:sz w:val="24"/>
                <w:szCs w:val="24"/>
              </w:rPr>
              <w:t>9)</w:t>
            </w:r>
            <w:r w:rsidR="00CE10D6" w:rsidRPr="00664090">
              <w:rPr>
                <w:rFonts w:ascii="Times New Roman" w:hAnsi="Times New Roman"/>
                <w:sz w:val="24"/>
                <w:szCs w:val="24"/>
              </w:rPr>
              <w:t>; о</w:t>
            </w:r>
            <w:r w:rsidRPr="00664090">
              <w:rPr>
                <w:rFonts w:ascii="Times New Roman" w:hAnsi="Times New Roman"/>
                <w:sz w:val="24"/>
                <w:szCs w:val="24"/>
              </w:rPr>
              <w:t>бусловлен</w:t>
            </w:r>
            <w:r w:rsidR="00CE10D6" w:rsidRPr="00664090">
              <w:rPr>
                <w:rFonts w:ascii="Times New Roman" w:hAnsi="Times New Roman"/>
                <w:sz w:val="24"/>
                <w:szCs w:val="24"/>
              </w:rPr>
              <w:t>а</w:t>
            </w:r>
            <w:r w:rsidRPr="00664090">
              <w:rPr>
                <w:rFonts w:ascii="Times New Roman" w:hAnsi="Times New Roman"/>
                <w:sz w:val="24"/>
                <w:szCs w:val="24"/>
              </w:rPr>
              <w:t xml:space="preserve"> в связи с присоединением страны к Парижскому соглашению по изменению климата в 2016 г</w:t>
            </w:r>
            <w:r w:rsidR="003B16CB" w:rsidRPr="00664090">
              <w:rPr>
                <w:rFonts w:ascii="Times New Roman" w:hAnsi="Times New Roman"/>
                <w:sz w:val="24"/>
                <w:szCs w:val="24"/>
              </w:rPr>
              <w:t xml:space="preserve">. </w:t>
            </w:r>
            <w:r w:rsidRPr="00664090">
              <w:rPr>
                <w:rFonts w:ascii="Times New Roman" w:hAnsi="Times New Roman"/>
                <w:sz w:val="24"/>
                <w:szCs w:val="24"/>
              </w:rPr>
              <w:t>и новыми задачами социально-экономического развития.</w:t>
            </w:r>
          </w:p>
        </w:tc>
      </w:tr>
      <w:tr w:rsidR="00664090" w:rsidRPr="00664090" w14:paraId="69F0B4D8" w14:textId="77777777" w:rsidTr="00FC1F9C">
        <w:trPr>
          <w:trHeight w:val="1266"/>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6749745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д) </w:t>
            </w:r>
            <w:r w:rsidRPr="00664090">
              <w:rPr>
                <w:rFonts w:ascii="Times New Roman" w:hAnsi="Times New Roman"/>
                <w:b/>
                <w:bCs/>
                <w:i/>
                <w:iCs/>
                <w:sz w:val="24"/>
                <w:szCs w:val="24"/>
              </w:rPr>
              <w:t>Информация страны по осуществлению многосторонних соглашений прикаспийских государств в области сохранения биоресурсов, гидрометеорологии и других, связанных с Тегеранской конвенцией и её протоколами за отчётный период.</w:t>
            </w:r>
          </w:p>
        </w:tc>
        <w:tc>
          <w:tcPr>
            <w:tcW w:w="3252" w:type="dxa"/>
            <w:tcBorders>
              <w:top w:val="single" w:sz="4" w:space="0" w:color="auto"/>
              <w:left w:val="single" w:sz="4" w:space="0" w:color="auto"/>
              <w:bottom w:val="single" w:sz="4" w:space="0" w:color="auto"/>
              <w:right w:val="single" w:sz="4" w:space="0" w:color="auto"/>
            </w:tcBorders>
            <w:shd w:val="clear" w:color="auto" w:fill="FFFFFF"/>
          </w:tcPr>
          <w:p w14:paraId="0800C1EA"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D045A81" w14:textId="787F7E64" w:rsidR="00842977" w:rsidRPr="00664090" w:rsidRDefault="00263C28" w:rsidP="00CE10D6">
            <w:pPr>
              <w:spacing w:before="0" w:after="0"/>
              <w:jc w:val="both"/>
              <w:rPr>
                <w:rFonts w:ascii="Times New Roman" w:hAnsi="Times New Roman"/>
                <w:sz w:val="24"/>
                <w:szCs w:val="24"/>
              </w:rPr>
            </w:pPr>
            <w:r w:rsidRPr="00664090">
              <w:rPr>
                <w:rFonts w:ascii="Times New Roman" w:hAnsi="Times New Roman"/>
                <w:sz w:val="24"/>
                <w:szCs w:val="24"/>
              </w:rPr>
              <w:t xml:space="preserve"> </w:t>
            </w:r>
            <w:r w:rsidR="00CE10D6" w:rsidRPr="00664090">
              <w:rPr>
                <w:rFonts w:ascii="Times New Roman" w:hAnsi="Times New Roman"/>
                <w:sz w:val="24"/>
                <w:szCs w:val="24"/>
              </w:rPr>
              <w:t xml:space="preserve"> </w:t>
            </w:r>
            <w:r w:rsidR="00CE10D6" w:rsidRPr="00664090">
              <w:rPr>
                <w:rFonts w:ascii="Times New Roman" w:hAnsi="Times New Roman"/>
                <w:b/>
                <w:i/>
                <w:iCs/>
                <w:sz w:val="24"/>
                <w:szCs w:val="24"/>
              </w:rPr>
              <w:t xml:space="preserve">     </w:t>
            </w:r>
            <w:r w:rsidRPr="00664090">
              <w:rPr>
                <w:rFonts w:ascii="Times New Roman" w:hAnsi="Times New Roman"/>
                <w:sz w:val="24"/>
                <w:szCs w:val="24"/>
              </w:rPr>
              <w:t xml:space="preserve">В </w:t>
            </w:r>
            <w:r w:rsidR="006E3605" w:rsidRPr="00664090">
              <w:rPr>
                <w:rFonts w:ascii="Times New Roman" w:hAnsi="Times New Roman"/>
                <w:sz w:val="24"/>
                <w:szCs w:val="24"/>
              </w:rPr>
              <w:t>соответствии</w:t>
            </w:r>
            <w:r w:rsidRPr="00664090">
              <w:rPr>
                <w:rFonts w:ascii="Times New Roman" w:hAnsi="Times New Roman"/>
                <w:sz w:val="24"/>
                <w:szCs w:val="24"/>
              </w:rPr>
              <w:t xml:space="preserve"> с </w:t>
            </w:r>
            <w:r w:rsidR="003B16CB" w:rsidRPr="00664090">
              <w:rPr>
                <w:rFonts w:ascii="Times New Roman" w:hAnsi="Times New Roman"/>
                <w:sz w:val="24"/>
                <w:szCs w:val="24"/>
              </w:rPr>
              <w:t>заключенным М</w:t>
            </w:r>
            <w:r w:rsidR="004C2A98" w:rsidRPr="00664090">
              <w:rPr>
                <w:rFonts w:ascii="Times New Roman" w:hAnsi="Times New Roman"/>
                <w:sz w:val="24"/>
                <w:szCs w:val="24"/>
              </w:rPr>
              <w:t>еморандум</w:t>
            </w:r>
            <w:r w:rsidR="00667C36" w:rsidRPr="00664090">
              <w:rPr>
                <w:rFonts w:ascii="Times New Roman" w:hAnsi="Times New Roman"/>
                <w:sz w:val="24"/>
                <w:szCs w:val="24"/>
              </w:rPr>
              <w:t>ом</w:t>
            </w:r>
            <w:r w:rsidR="004C2A98" w:rsidRPr="00664090">
              <w:rPr>
                <w:rFonts w:ascii="Times New Roman" w:hAnsi="Times New Roman"/>
                <w:sz w:val="24"/>
                <w:szCs w:val="24"/>
              </w:rPr>
              <w:t xml:space="preserve"> о взаимопонимании </w:t>
            </w:r>
            <w:r w:rsidR="000B33D6" w:rsidRPr="00664090">
              <w:rPr>
                <w:rFonts w:ascii="Times New Roman" w:hAnsi="Times New Roman"/>
                <w:sz w:val="24"/>
                <w:szCs w:val="24"/>
              </w:rPr>
              <w:t xml:space="preserve">между </w:t>
            </w:r>
            <w:r w:rsidRPr="00664090">
              <w:rPr>
                <w:rFonts w:ascii="Times New Roman" w:hAnsi="Times New Roman"/>
                <w:sz w:val="24"/>
                <w:szCs w:val="24"/>
              </w:rPr>
              <w:t>КАСПКОМ и Секретариат</w:t>
            </w:r>
            <w:r w:rsidR="003B16CB" w:rsidRPr="00664090">
              <w:rPr>
                <w:rFonts w:ascii="Times New Roman" w:hAnsi="Times New Roman"/>
                <w:sz w:val="24"/>
                <w:szCs w:val="24"/>
              </w:rPr>
              <w:t>ом</w:t>
            </w:r>
            <w:r w:rsidRPr="00664090">
              <w:rPr>
                <w:rFonts w:ascii="Times New Roman" w:hAnsi="Times New Roman"/>
                <w:sz w:val="24"/>
                <w:szCs w:val="24"/>
              </w:rPr>
              <w:t xml:space="preserve"> ТК (2013) активизировалась совместная деятельность названных организаций. Среди них </w:t>
            </w:r>
            <w:r w:rsidR="00CE10D6" w:rsidRPr="00664090">
              <w:rPr>
                <w:rFonts w:ascii="Times New Roman" w:hAnsi="Times New Roman"/>
                <w:sz w:val="24"/>
                <w:szCs w:val="24"/>
              </w:rPr>
              <w:t>следует отметить</w:t>
            </w:r>
            <w:r w:rsidRPr="00664090">
              <w:rPr>
                <w:rFonts w:ascii="Times New Roman" w:hAnsi="Times New Roman"/>
                <w:sz w:val="24"/>
                <w:szCs w:val="24"/>
              </w:rPr>
              <w:t xml:space="preserve">: </w:t>
            </w:r>
            <w:r w:rsidRPr="00664090">
              <w:rPr>
                <w:rFonts w:ascii="Times New Roman" w:hAnsi="Times New Roman"/>
                <w:b/>
                <w:i/>
                <w:sz w:val="24"/>
                <w:szCs w:val="24"/>
              </w:rPr>
              <w:t>Международную научную конференцию по изменению климата в регионе Каспийского моря 27-28 ноября 20</w:t>
            </w:r>
            <w:r w:rsidR="003B16CB" w:rsidRPr="00664090">
              <w:rPr>
                <w:rFonts w:ascii="Times New Roman" w:hAnsi="Times New Roman"/>
                <w:b/>
                <w:i/>
                <w:sz w:val="24"/>
                <w:szCs w:val="24"/>
              </w:rPr>
              <w:t>21</w:t>
            </w:r>
            <w:r w:rsidRPr="00664090">
              <w:rPr>
                <w:rFonts w:ascii="Times New Roman" w:hAnsi="Times New Roman"/>
                <w:b/>
                <w:i/>
                <w:sz w:val="24"/>
                <w:szCs w:val="24"/>
              </w:rPr>
              <w:t xml:space="preserve">г. </w:t>
            </w:r>
          </w:p>
          <w:p w14:paraId="676253CF" w14:textId="0862EFE7" w:rsidR="00CD7BF9" w:rsidRPr="00664090" w:rsidRDefault="00CE10D6" w:rsidP="00CE10D6">
            <w:pPr>
              <w:spacing w:before="0" w:after="0"/>
              <w:jc w:val="both"/>
              <w:rPr>
                <w:rFonts w:ascii="Times New Roman" w:hAnsi="Times New Roman"/>
                <w:b/>
                <w:i/>
                <w:sz w:val="24"/>
                <w:szCs w:val="24"/>
              </w:rPr>
            </w:pPr>
            <w:r w:rsidRPr="00664090">
              <w:rPr>
                <w:rFonts w:ascii="Times New Roman" w:hAnsi="Times New Roman"/>
                <w:sz w:val="24"/>
                <w:szCs w:val="24"/>
              </w:rPr>
              <w:t xml:space="preserve">     </w:t>
            </w:r>
            <w:r w:rsidR="00263C28" w:rsidRPr="00664090">
              <w:rPr>
                <w:rFonts w:ascii="Times New Roman" w:hAnsi="Times New Roman"/>
                <w:sz w:val="24"/>
                <w:szCs w:val="24"/>
              </w:rPr>
              <w:t xml:space="preserve">В настоящее время </w:t>
            </w:r>
            <w:r w:rsidR="004C2A98" w:rsidRPr="00664090">
              <w:rPr>
                <w:rFonts w:ascii="Times New Roman" w:hAnsi="Times New Roman"/>
                <w:sz w:val="24"/>
                <w:szCs w:val="24"/>
              </w:rPr>
              <w:t xml:space="preserve">представитель </w:t>
            </w:r>
            <w:r w:rsidR="00263C28" w:rsidRPr="00664090">
              <w:rPr>
                <w:rFonts w:ascii="Times New Roman" w:hAnsi="Times New Roman"/>
                <w:sz w:val="24"/>
                <w:szCs w:val="24"/>
              </w:rPr>
              <w:t>КАСПКО</w:t>
            </w:r>
            <w:r w:rsidR="006E3605" w:rsidRPr="00664090">
              <w:rPr>
                <w:rFonts w:ascii="Times New Roman" w:hAnsi="Times New Roman"/>
                <w:sz w:val="24"/>
                <w:szCs w:val="24"/>
              </w:rPr>
              <w:t>М</w:t>
            </w:r>
            <w:r w:rsidR="004C2A98" w:rsidRPr="00664090">
              <w:rPr>
                <w:rFonts w:ascii="Times New Roman" w:hAnsi="Times New Roman"/>
                <w:sz w:val="24"/>
                <w:szCs w:val="24"/>
              </w:rPr>
              <w:t>а</w:t>
            </w:r>
            <w:r w:rsidR="00263C28" w:rsidRPr="00664090">
              <w:rPr>
                <w:rFonts w:ascii="Times New Roman" w:hAnsi="Times New Roman"/>
                <w:sz w:val="24"/>
                <w:szCs w:val="24"/>
              </w:rPr>
              <w:t xml:space="preserve"> также активно участвует </w:t>
            </w:r>
            <w:r w:rsidR="00116CF7" w:rsidRPr="00664090">
              <w:rPr>
                <w:rFonts w:ascii="Times New Roman" w:hAnsi="Times New Roman"/>
                <w:sz w:val="24"/>
                <w:szCs w:val="24"/>
              </w:rPr>
              <w:t>в региональных</w:t>
            </w:r>
            <w:r w:rsidR="00842977" w:rsidRPr="00664090">
              <w:rPr>
                <w:rFonts w:ascii="Times New Roman" w:hAnsi="Times New Roman"/>
                <w:sz w:val="24"/>
                <w:szCs w:val="24"/>
              </w:rPr>
              <w:t xml:space="preserve"> мероприятиях, в том числе, в </w:t>
            </w:r>
            <w:r w:rsidR="00263C28" w:rsidRPr="00664090">
              <w:rPr>
                <w:rFonts w:ascii="Times New Roman" w:hAnsi="Times New Roman"/>
                <w:sz w:val="24"/>
                <w:szCs w:val="24"/>
              </w:rPr>
              <w:t xml:space="preserve">обсуждении </w:t>
            </w:r>
            <w:r w:rsidR="00842977" w:rsidRPr="00664090">
              <w:rPr>
                <w:rFonts w:ascii="Times New Roman" w:hAnsi="Times New Roman"/>
                <w:sz w:val="24"/>
                <w:szCs w:val="24"/>
              </w:rPr>
              <w:t xml:space="preserve"> </w:t>
            </w:r>
            <w:r w:rsidR="00263C28" w:rsidRPr="00664090">
              <w:rPr>
                <w:rFonts w:ascii="Times New Roman" w:hAnsi="Times New Roman"/>
                <w:sz w:val="24"/>
                <w:szCs w:val="24"/>
              </w:rPr>
              <w:t xml:space="preserve"> проекта </w:t>
            </w:r>
            <w:r w:rsidR="00263C28" w:rsidRPr="00664090">
              <w:rPr>
                <w:rFonts w:ascii="Times New Roman" w:hAnsi="Times New Roman"/>
                <w:b/>
                <w:i/>
                <w:sz w:val="24"/>
                <w:szCs w:val="24"/>
              </w:rPr>
              <w:t>«</w:t>
            </w:r>
            <w:r w:rsidR="007C1B93" w:rsidRPr="00664090">
              <w:rPr>
                <w:rFonts w:ascii="Times New Roman" w:hAnsi="Times New Roman"/>
                <w:b/>
                <w:i/>
                <w:sz w:val="24"/>
                <w:szCs w:val="24"/>
              </w:rPr>
              <w:t>Урбанизация</w:t>
            </w:r>
            <w:r w:rsidR="00263C28" w:rsidRPr="00664090">
              <w:rPr>
                <w:rFonts w:ascii="Times New Roman" w:hAnsi="Times New Roman"/>
                <w:b/>
                <w:i/>
                <w:sz w:val="24"/>
                <w:szCs w:val="24"/>
              </w:rPr>
              <w:t xml:space="preserve"> и адаптация к изменению климата в регионе </w:t>
            </w:r>
            <w:r w:rsidR="007C1B93" w:rsidRPr="00664090">
              <w:rPr>
                <w:rFonts w:ascii="Times New Roman" w:hAnsi="Times New Roman"/>
                <w:b/>
                <w:i/>
                <w:sz w:val="24"/>
                <w:szCs w:val="24"/>
              </w:rPr>
              <w:t>Каспийского</w:t>
            </w:r>
            <w:r w:rsidR="00263C28" w:rsidRPr="00664090">
              <w:rPr>
                <w:rFonts w:ascii="Times New Roman" w:hAnsi="Times New Roman"/>
                <w:b/>
                <w:i/>
                <w:sz w:val="24"/>
                <w:szCs w:val="24"/>
              </w:rPr>
              <w:t xml:space="preserve"> моря»</w:t>
            </w:r>
            <w:r w:rsidR="00CC383C" w:rsidRPr="00664090">
              <w:rPr>
                <w:rFonts w:ascii="Times New Roman" w:hAnsi="Times New Roman"/>
                <w:b/>
                <w:i/>
                <w:sz w:val="24"/>
                <w:szCs w:val="24"/>
              </w:rPr>
              <w:t>, в заседаниях Р</w:t>
            </w:r>
            <w:r w:rsidR="00B21140" w:rsidRPr="00664090">
              <w:rPr>
                <w:rFonts w:ascii="Times New Roman" w:hAnsi="Times New Roman"/>
                <w:b/>
                <w:i/>
                <w:sz w:val="24"/>
                <w:szCs w:val="24"/>
              </w:rPr>
              <w:t>абочей группы</w:t>
            </w:r>
            <w:r w:rsidR="00CC383C" w:rsidRPr="00664090">
              <w:rPr>
                <w:rFonts w:ascii="Times New Roman" w:hAnsi="Times New Roman"/>
                <w:b/>
                <w:i/>
                <w:sz w:val="24"/>
                <w:szCs w:val="24"/>
              </w:rPr>
              <w:t xml:space="preserve"> по </w:t>
            </w:r>
            <w:r w:rsidR="00116CF7" w:rsidRPr="00664090">
              <w:rPr>
                <w:rFonts w:ascii="Times New Roman" w:hAnsi="Times New Roman"/>
                <w:b/>
                <w:i/>
                <w:sz w:val="24"/>
                <w:szCs w:val="24"/>
              </w:rPr>
              <w:t>мониторингу и</w:t>
            </w:r>
            <w:r w:rsidR="00CC383C" w:rsidRPr="00664090">
              <w:rPr>
                <w:rFonts w:ascii="Times New Roman" w:hAnsi="Times New Roman"/>
                <w:b/>
                <w:i/>
                <w:sz w:val="24"/>
                <w:szCs w:val="24"/>
              </w:rPr>
              <w:t xml:space="preserve"> </w:t>
            </w:r>
            <w:r w:rsidR="00116CF7" w:rsidRPr="00664090">
              <w:rPr>
                <w:rFonts w:ascii="Times New Roman" w:hAnsi="Times New Roman"/>
                <w:b/>
                <w:i/>
                <w:sz w:val="24"/>
                <w:szCs w:val="24"/>
              </w:rPr>
              <w:t>оценке, в разработке текста протокола по мониторингу, оценке и обмену информацией и</w:t>
            </w:r>
            <w:r w:rsidR="00CC383C" w:rsidRPr="00664090">
              <w:rPr>
                <w:rFonts w:ascii="Times New Roman" w:hAnsi="Times New Roman"/>
                <w:b/>
                <w:i/>
                <w:sz w:val="24"/>
                <w:szCs w:val="24"/>
              </w:rPr>
              <w:t xml:space="preserve"> др.</w:t>
            </w:r>
          </w:p>
          <w:p w14:paraId="569A27FD" w14:textId="5FA98EA4" w:rsidR="001E009D" w:rsidRPr="00664090" w:rsidRDefault="001E009D" w:rsidP="00CE10D6">
            <w:pPr>
              <w:spacing w:before="0" w:after="0"/>
              <w:jc w:val="both"/>
              <w:rPr>
                <w:rFonts w:ascii="Times New Roman" w:hAnsi="Times New Roman"/>
                <w:b/>
                <w:i/>
                <w:sz w:val="24"/>
                <w:szCs w:val="24"/>
              </w:rPr>
            </w:pPr>
            <w:r w:rsidRPr="00664090">
              <w:rPr>
                <w:rFonts w:ascii="Times New Roman" w:hAnsi="Times New Roman"/>
                <w:sz w:val="24"/>
                <w:szCs w:val="24"/>
              </w:rPr>
              <w:t xml:space="preserve">           В области сохранения биоресурсов Туркменистан активно сотрудничает с</w:t>
            </w:r>
            <w:r w:rsidRPr="00664090">
              <w:rPr>
                <w:rFonts w:ascii="Times New Roman" w:hAnsi="Times New Roman"/>
                <w:b/>
                <w:i/>
                <w:sz w:val="24"/>
                <w:szCs w:val="24"/>
              </w:rPr>
              <w:t xml:space="preserve"> Комиссией по сохранению, рациональному использованию водных биологических ресурсов Каспийского моря и управлению их совместными запасами</w:t>
            </w:r>
            <w:r w:rsidRPr="00664090">
              <w:rPr>
                <w:rFonts w:ascii="Times New Roman" w:hAnsi="Times New Roman"/>
                <w:b/>
                <w:sz w:val="24"/>
                <w:szCs w:val="24"/>
              </w:rPr>
              <w:t xml:space="preserve">, </w:t>
            </w:r>
            <w:r w:rsidRPr="00664090">
              <w:rPr>
                <w:rFonts w:ascii="Times New Roman" w:hAnsi="Times New Roman"/>
                <w:sz w:val="24"/>
                <w:szCs w:val="24"/>
              </w:rPr>
              <w:t xml:space="preserve">в </w:t>
            </w:r>
            <w:r w:rsidR="00091632" w:rsidRPr="00664090">
              <w:rPr>
                <w:rFonts w:ascii="Times New Roman" w:hAnsi="Times New Roman"/>
                <w:sz w:val="24"/>
                <w:szCs w:val="24"/>
              </w:rPr>
              <w:t>заседаниях которой</w:t>
            </w:r>
            <w:r w:rsidRPr="00664090">
              <w:rPr>
                <w:rFonts w:ascii="Times New Roman" w:hAnsi="Times New Roman"/>
                <w:sz w:val="24"/>
                <w:szCs w:val="24"/>
              </w:rPr>
              <w:t xml:space="preserve">   активно принимает участие.</w:t>
            </w:r>
          </w:p>
          <w:p w14:paraId="201BEA1A" w14:textId="3D1846D6" w:rsidR="00FF4B91" w:rsidRPr="00664090" w:rsidRDefault="00FF4B91" w:rsidP="00194FC5">
            <w:pPr>
              <w:spacing w:before="0" w:after="0"/>
              <w:rPr>
                <w:rFonts w:ascii="Times New Roman" w:hAnsi="Times New Roman"/>
                <w:sz w:val="24"/>
                <w:szCs w:val="24"/>
              </w:rPr>
            </w:pPr>
          </w:p>
        </w:tc>
      </w:tr>
      <w:tr w:rsidR="00664090" w:rsidRPr="00664090" w14:paraId="54FAD30B" w14:textId="77777777" w:rsidTr="00FC1F9C">
        <w:trPr>
          <w:trHeight w:val="1114"/>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5256B4A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е) </w:t>
            </w:r>
            <w:r w:rsidRPr="00664090">
              <w:rPr>
                <w:rFonts w:ascii="Times New Roman" w:hAnsi="Times New Roman"/>
                <w:b/>
                <w:bCs/>
                <w:i/>
                <w:iCs/>
                <w:sz w:val="24"/>
                <w:szCs w:val="24"/>
              </w:rPr>
              <w:t>Информация страны по сотрудничеству с КАСПКОМ и Комиссией по водным биоресурсам за отчётный период</w:t>
            </w:r>
            <w:r w:rsidRPr="00664090">
              <w:rPr>
                <w:rFonts w:ascii="Times New Roman" w:hAnsi="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shd w:val="clear" w:color="auto" w:fill="FFFFFF"/>
          </w:tcPr>
          <w:p w14:paraId="635D8A57"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B57F7" w14:textId="123262A2" w:rsidR="00FD7927" w:rsidRPr="00664090" w:rsidRDefault="00CD7BF9" w:rsidP="00FC1F9C">
            <w:pPr>
              <w:pStyle w:val="ac"/>
              <w:jc w:val="both"/>
              <w:rPr>
                <w:rFonts w:ascii="Times New Roman" w:hAnsi="Times New Roman"/>
                <w:sz w:val="24"/>
                <w:szCs w:val="24"/>
              </w:rPr>
            </w:pPr>
            <w:r w:rsidRPr="00664090">
              <w:rPr>
                <w:rFonts w:ascii="Times New Roman" w:hAnsi="Times New Roman"/>
                <w:sz w:val="24"/>
                <w:szCs w:val="24"/>
              </w:rPr>
              <w:t xml:space="preserve"> </w:t>
            </w:r>
            <w:r w:rsidR="00246D03" w:rsidRPr="00664090">
              <w:rPr>
                <w:rFonts w:ascii="Times New Roman" w:hAnsi="Times New Roman"/>
                <w:sz w:val="24"/>
                <w:szCs w:val="24"/>
              </w:rPr>
              <w:t xml:space="preserve">     </w:t>
            </w:r>
            <w:r w:rsidR="00FD7927" w:rsidRPr="00664090">
              <w:rPr>
                <w:rFonts w:ascii="Times New Roman" w:hAnsi="Times New Roman"/>
                <w:sz w:val="24"/>
                <w:szCs w:val="24"/>
              </w:rPr>
              <w:t xml:space="preserve">В соответствии с </w:t>
            </w:r>
            <w:r w:rsidR="00FD7927" w:rsidRPr="00664090">
              <w:rPr>
                <w:rFonts w:ascii="Times New Roman" w:hAnsi="Times New Roman"/>
                <w:b/>
                <w:bCs/>
                <w:i/>
                <w:iCs/>
                <w:sz w:val="24"/>
                <w:szCs w:val="24"/>
              </w:rPr>
              <w:t xml:space="preserve">Соглашением о сотрудничестве в области гидрометеорологии Каспийского моря </w:t>
            </w:r>
            <w:r w:rsidR="00FD7927" w:rsidRPr="00664090">
              <w:rPr>
                <w:rFonts w:ascii="Times New Roman" w:hAnsi="Times New Roman"/>
                <w:sz w:val="24"/>
                <w:szCs w:val="24"/>
              </w:rPr>
              <w:t xml:space="preserve">осуществляется </w:t>
            </w:r>
            <w:r w:rsidR="00116CF7" w:rsidRPr="00664090">
              <w:rPr>
                <w:rFonts w:ascii="Times New Roman" w:hAnsi="Times New Roman"/>
                <w:sz w:val="24"/>
                <w:szCs w:val="24"/>
              </w:rPr>
              <w:t>сотрудничество с</w:t>
            </w:r>
            <w:r w:rsidR="00FD7927" w:rsidRPr="00664090">
              <w:rPr>
                <w:rFonts w:ascii="Times New Roman" w:hAnsi="Times New Roman"/>
                <w:sz w:val="24"/>
                <w:szCs w:val="24"/>
              </w:rPr>
              <w:t xml:space="preserve"> прикаспийскими странами (Азербайджан, Иран, Казахстан, Россия и Туркменистан) в рамках КАСПКОМ. В интересах достижения целей данного </w:t>
            </w:r>
            <w:r w:rsidR="00FD7927" w:rsidRPr="00664090">
              <w:rPr>
                <w:rFonts w:ascii="Times New Roman" w:hAnsi="Times New Roman"/>
                <w:sz w:val="24"/>
                <w:szCs w:val="24"/>
              </w:rPr>
              <w:lastRenderedPageBreak/>
              <w:t xml:space="preserve">Соглашения Стороны: - совершенствуют методы прогноза состояния Каспийского моря, включая прогноз колебаний уровня моря различной заблаговременности; - совершенствуют методы оценки и комплексного анализа элементов водного баланса Каспийского моря, включая потоки в пограничном слое атмосферы и моря. Правовая база сотрудничества между Тегеранской конвенцией и КАСПКОМ была заложена Меморандумом о взаимопонимании, подписанном в 2013 г. В соответствии с этим Меморандумом КАСПКОМ предоставляет Рамочной конвенции по защите морской среды Каспийского моря, полученные КАСПКОМ данные и информацию, которые имеют отношение к решению социальных, экономических и экологических проблем Каспийского моря. Кроме того, КАСПКОМ сотрудничает с Тегеранской конвенцией по вопросам колебания уровня Каспийского моря.  </w:t>
            </w:r>
          </w:p>
          <w:p w14:paraId="3D5609C0" w14:textId="35D374DF" w:rsidR="00CD7BF9" w:rsidRPr="00664090" w:rsidRDefault="006E3605" w:rsidP="005F16E2">
            <w:pPr>
              <w:pStyle w:val="ac"/>
              <w:jc w:val="both"/>
              <w:rPr>
                <w:rFonts w:ascii="Times New Roman" w:hAnsi="Times New Roman"/>
                <w:b/>
                <w:sz w:val="24"/>
                <w:szCs w:val="24"/>
              </w:rPr>
            </w:pPr>
            <w:r w:rsidRPr="00664090">
              <w:rPr>
                <w:rFonts w:ascii="Times New Roman" w:hAnsi="Times New Roman"/>
                <w:sz w:val="24"/>
                <w:szCs w:val="24"/>
              </w:rPr>
              <w:t xml:space="preserve"> </w:t>
            </w:r>
            <w:r w:rsidR="00F743B6" w:rsidRPr="00664090">
              <w:rPr>
                <w:rFonts w:ascii="Times New Roman" w:hAnsi="Times New Roman"/>
                <w:sz w:val="24"/>
                <w:szCs w:val="24"/>
              </w:rPr>
              <w:t xml:space="preserve">     </w:t>
            </w:r>
            <w:r w:rsidR="00167016" w:rsidRPr="000D04F1">
              <w:rPr>
                <w:rFonts w:ascii="Times New Roman" w:hAnsi="Times New Roman"/>
                <w:b/>
                <w:i/>
                <w:sz w:val="24"/>
                <w:szCs w:val="24"/>
              </w:rPr>
              <w:t>Служба</w:t>
            </w:r>
            <w:r w:rsidR="00E8751E" w:rsidRPr="000D04F1">
              <w:rPr>
                <w:rFonts w:ascii="Times New Roman" w:eastAsia="SimSun" w:hAnsi="Times New Roman"/>
                <w:b/>
                <w:bCs/>
                <w:i/>
                <w:iCs/>
                <w:sz w:val="24"/>
                <w:szCs w:val="24"/>
              </w:rPr>
              <w:t xml:space="preserve"> по гидр</w:t>
            </w:r>
            <w:r w:rsidR="000C7E94" w:rsidRPr="000D04F1">
              <w:rPr>
                <w:rFonts w:ascii="Times New Roman" w:eastAsia="SimSun" w:hAnsi="Times New Roman"/>
                <w:b/>
                <w:bCs/>
                <w:i/>
                <w:iCs/>
                <w:sz w:val="24"/>
                <w:szCs w:val="24"/>
              </w:rPr>
              <w:t xml:space="preserve">ометеорологии </w:t>
            </w:r>
            <w:r w:rsidR="000C7E94" w:rsidRPr="000D04F1">
              <w:rPr>
                <w:rFonts w:ascii="Times New Roman" w:eastAsia="SimSun" w:hAnsi="Times New Roman"/>
                <w:b/>
                <w:bCs/>
                <w:i/>
                <w:iCs/>
                <w:strike/>
                <w:sz w:val="24"/>
                <w:szCs w:val="24"/>
              </w:rPr>
              <w:t>при</w:t>
            </w:r>
            <w:r w:rsidR="000C7E94" w:rsidRPr="000D04F1">
              <w:rPr>
                <w:rFonts w:ascii="Times New Roman" w:eastAsia="SimSun" w:hAnsi="Times New Roman"/>
                <w:b/>
                <w:bCs/>
                <w:i/>
                <w:iCs/>
                <w:sz w:val="24"/>
                <w:szCs w:val="24"/>
              </w:rPr>
              <w:t xml:space="preserve"> Министерств</w:t>
            </w:r>
            <w:r w:rsidR="00167016" w:rsidRPr="000D04F1">
              <w:rPr>
                <w:rFonts w:ascii="Times New Roman" w:eastAsia="SimSun" w:hAnsi="Times New Roman"/>
                <w:b/>
                <w:bCs/>
                <w:i/>
                <w:iCs/>
                <w:sz w:val="24"/>
                <w:szCs w:val="24"/>
              </w:rPr>
              <w:t>а</w:t>
            </w:r>
            <w:r w:rsidR="000C7E94" w:rsidRPr="000D04F1">
              <w:rPr>
                <w:rFonts w:ascii="Times New Roman" w:eastAsia="SimSun" w:hAnsi="Times New Roman"/>
                <w:b/>
                <w:bCs/>
                <w:i/>
                <w:iCs/>
                <w:sz w:val="24"/>
                <w:szCs w:val="24"/>
              </w:rPr>
              <w:t xml:space="preserve"> С</w:t>
            </w:r>
            <w:r w:rsidR="00E8751E" w:rsidRPr="000D04F1">
              <w:rPr>
                <w:rFonts w:ascii="Times New Roman" w:eastAsia="SimSun" w:hAnsi="Times New Roman"/>
                <w:b/>
                <w:bCs/>
                <w:i/>
                <w:iCs/>
                <w:sz w:val="24"/>
                <w:szCs w:val="24"/>
              </w:rPr>
              <w:t>ельского хозяйства и охраны окружающей среды Туркменистана</w:t>
            </w:r>
            <w:r w:rsidR="00E8751E" w:rsidRPr="000D04F1">
              <w:rPr>
                <w:rFonts w:ascii="Times New Roman" w:eastAsia="SimSun" w:hAnsi="Times New Roman"/>
                <w:sz w:val="24"/>
                <w:szCs w:val="24"/>
              </w:rPr>
              <w:t xml:space="preserve">  </w:t>
            </w:r>
            <w:r w:rsidR="005F16E2" w:rsidRPr="000D04F1">
              <w:rPr>
                <w:rFonts w:ascii="Times New Roman" w:hAnsi="Times New Roman"/>
                <w:sz w:val="24"/>
                <w:szCs w:val="24"/>
              </w:rPr>
              <w:t xml:space="preserve">- </w:t>
            </w:r>
            <w:r w:rsidR="00E8751E" w:rsidRPr="000D04F1">
              <w:rPr>
                <w:rFonts w:ascii="Times New Roman" w:hAnsi="Times New Roman"/>
                <w:sz w:val="24"/>
                <w:szCs w:val="24"/>
              </w:rPr>
              <w:t>орган</w:t>
            </w:r>
            <w:r w:rsidR="005F16E2" w:rsidRPr="000D04F1">
              <w:rPr>
                <w:rFonts w:ascii="Times New Roman" w:hAnsi="Times New Roman"/>
                <w:sz w:val="24"/>
                <w:szCs w:val="24"/>
              </w:rPr>
              <w:t xml:space="preserve"> </w:t>
            </w:r>
            <w:r w:rsidR="00E8751E" w:rsidRPr="000D04F1">
              <w:rPr>
                <w:rFonts w:ascii="Times New Roman" w:hAnsi="Times New Roman"/>
                <w:sz w:val="24"/>
                <w:szCs w:val="24"/>
              </w:rPr>
              <w:t xml:space="preserve"> государственного управления, осуществляющи</w:t>
            </w:r>
            <w:r w:rsidR="005F16E2" w:rsidRPr="000D04F1">
              <w:rPr>
                <w:rFonts w:ascii="Times New Roman" w:hAnsi="Times New Roman"/>
                <w:sz w:val="24"/>
                <w:szCs w:val="24"/>
              </w:rPr>
              <w:t>й</w:t>
            </w:r>
            <w:r w:rsidR="00E8751E" w:rsidRPr="000D04F1">
              <w:rPr>
                <w:rFonts w:ascii="Times New Roman" w:hAnsi="Times New Roman"/>
                <w:sz w:val="24"/>
                <w:szCs w:val="24"/>
              </w:rPr>
              <w:t xml:space="preserve">  проведение государственной политики в области гидрометеорологии и обес</w:t>
            </w:r>
            <w:r w:rsidR="00E8751E" w:rsidRPr="000D04F1">
              <w:rPr>
                <w:rFonts w:ascii="Times New Roman" w:hAnsi="Times New Roman"/>
                <w:sz w:val="24"/>
                <w:szCs w:val="24"/>
              </w:rPr>
              <w:softHyphen/>
              <w:t>печивающим удовлетворение потребностей отраслей народного хозяйст</w:t>
            </w:r>
            <w:r w:rsidR="00E8751E" w:rsidRPr="000D04F1">
              <w:rPr>
                <w:rFonts w:ascii="Times New Roman" w:hAnsi="Times New Roman"/>
                <w:sz w:val="24"/>
                <w:szCs w:val="24"/>
              </w:rPr>
              <w:softHyphen/>
              <w:t>ва и населения Туркменистана в информации о фактических и ожидаемых изменениях гидрометеорологических условий и их последствиях,</w:t>
            </w:r>
            <w:r w:rsidR="00E8751E" w:rsidRPr="000D04F1">
              <w:rPr>
                <w:rFonts w:ascii="Times New Roman" w:eastAsia="SimSun" w:hAnsi="Times New Roman"/>
                <w:sz w:val="24"/>
                <w:szCs w:val="24"/>
              </w:rPr>
              <w:t xml:space="preserve"> </w:t>
            </w:r>
            <w:r w:rsidR="00E8751E" w:rsidRPr="000D04F1">
              <w:rPr>
                <w:rFonts w:ascii="Times New Roman" w:hAnsi="Times New Roman"/>
                <w:sz w:val="24"/>
                <w:szCs w:val="24"/>
              </w:rPr>
              <w:t>проводит систематические наблюдения за состоянием атмосферы, ионосферы, поверхностных вод, сельскохозяйствен</w:t>
            </w:r>
            <w:r w:rsidR="00E8751E" w:rsidRPr="000D04F1">
              <w:rPr>
                <w:rFonts w:ascii="Times New Roman" w:hAnsi="Times New Roman"/>
                <w:sz w:val="24"/>
                <w:szCs w:val="24"/>
              </w:rPr>
              <w:softHyphen/>
              <w:t>ных культур и пастбищ</w:t>
            </w:r>
            <w:r w:rsidR="009A70F8" w:rsidRPr="000D04F1">
              <w:rPr>
                <w:rFonts w:ascii="Times New Roman" w:eastAsia="SimSun" w:hAnsi="Times New Roman"/>
                <w:sz w:val="24"/>
                <w:szCs w:val="24"/>
              </w:rPr>
              <w:t>. В соответствии с у</w:t>
            </w:r>
            <w:r w:rsidR="009A70F8" w:rsidRPr="000D04F1">
              <w:rPr>
                <w:rFonts w:ascii="Times New Roman" w:hAnsi="Times New Roman"/>
                <w:sz w:val="24"/>
                <w:szCs w:val="24"/>
              </w:rPr>
              <w:t>казанным выше МоВ</w:t>
            </w:r>
            <w:r w:rsidR="000C7E94" w:rsidRPr="000D04F1">
              <w:rPr>
                <w:rFonts w:ascii="Times New Roman" w:hAnsi="Times New Roman"/>
                <w:sz w:val="24"/>
                <w:szCs w:val="24"/>
              </w:rPr>
              <w:t xml:space="preserve"> между КАСПКОМ </w:t>
            </w:r>
            <w:r w:rsidR="00116CF7" w:rsidRPr="000D04F1">
              <w:rPr>
                <w:rFonts w:ascii="Times New Roman" w:hAnsi="Times New Roman"/>
                <w:sz w:val="24"/>
                <w:szCs w:val="24"/>
              </w:rPr>
              <w:t>и Секретариатом</w:t>
            </w:r>
            <w:r w:rsidR="000C7E94" w:rsidRPr="000D04F1">
              <w:rPr>
                <w:rFonts w:ascii="Times New Roman" w:hAnsi="Times New Roman"/>
                <w:sz w:val="24"/>
                <w:szCs w:val="24"/>
              </w:rPr>
              <w:t xml:space="preserve"> </w:t>
            </w:r>
            <w:r w:rsidR="00FD7927" w:rsidRPr="000D04F1">
              <w:rPr>
                <w:rFonts w:ascii="Times New Roman" w:hAnsi="Times New Roman"/>
                <w:sz w:val="24"/>
                <w:szCs w:val="24"/>
              </w:rPr>
              <w:t xml:space="preserve">(см. выше пункт </w:t>
            </w:r>
            <w:r w:rsidR="00FD7927" w:rsidRPr="000D04F1">
              <w:rPr>
                <w:rFonts w:ascii="Times New Roman" w:hAnsi="Times New Roman"/>
                <w:b/>
                <w:bCs/>
                <w:sz w:val="24"/>
                <w:szCs w:val="24"/>
              </w:rPr>
              <w:t>д)</w:t>
            </w:r>
            <w:r w:rsidR="00FD7927" w:rsidRPr="000D04F1">
              <w:rPr>
                <w:rFonts w:ascii="Times New Roman" w:hAnsi="Times New Roman"/>
                <w:sz w:val="24"/>
                <w:szCs w:val="24"/>
              </w:rPr>
              <w:t xml:space="preserve"> </w:t>
            </w:r>
            <w:r w:rsidR="000C7E94" w:rsidRPr="000D04F1">
              <w:rPr>
                <w:rFonts w:ascii="Times New Roman" w:hAnsi="Times New Roman"/>
                <w:sz w:val="24"/>
                <w:szCs w:val="24"/>
              </w:rPr>
              <w:t>Тегеранской конвенцией (ТК</w:t>
            </w:r>
            <w:r w:rsidR="00116CF7" w:rsidRPr="000D04F1">
              <w:rPr>
                <w:rFonts w:ascii="Times New Roman" w:hAnsi="Times New Roman"/>
                <w:sz w:val="24"/>
                <w:szCs w:val="24"/>
              </w:rPr>
              <w:t xml:space="preserve">), </w:t>
            </w:r>
            <w:r w:rsidR="00DC59BA" w:rsidRPr="000D04F1">
              <w:rPr>
                <w:rFonts w:ascii="Times New Roman" w:hAnsi="Times New Roman"/>
                <w:sz w:val="24"/>
                <w:szCs w:val="24"/>
              </w:rPr>
              <w:t>Служба</w:t>
            </w:r>
            <w:r w:rsidR="00DC59BA" w:rsidRPr="00664090">
              <w:rPr>
                <w:rFonts w:ascii="Times New Roman" w:hAnsi="Times New Roman"/>
                <w:sz w:val="24"/>
                <w:szCs w:val="24"/>
              </w:rPr>
              <w:t xml:space="preserve"> </w:t>
            </w:r>
            <w:r w:rsidR="009A70F8" w:rsidRPr="00664090">
              <w:rPr>
                <w:rFonts w:ascii="Times New Roman" w:hAnsi="Times New Roman"/>
                <w:b/>
                <w:sz w:val="24"/>
                <w:szCs w:val="24"/>
              </w:rPr>
              <w:t xml:space="preserve"> по гидрометеорологии </w:t>
            </w:r>
            <w:r w:rsidR="006255CD">
              <w:rPr>
                <w:rFonts w:ascii="Times New Roman" w:hAnsi="Times New Roman"/>
                <w:strike/>
                <w:sz w:val="24"/>
                <w:szCs w:val="24"/>
              </w:rPr>
              <w:t xml:space="preserve"> </w:t>
            </w:r>
            <w:r w:rsidR="009A70F8" w:rsidRPr="00664090">
              <w:rPr>
                <w:rFonts w:ascii="Times New Roman" w:hAnsi="Times New Roman"/>
                <w:sz w:val="24"/>
                <w:szCs w:val="24"/>
              </w:rPr>
              <w:t xml:space="preserve"> </w:t>
            </w:r>
            <w:r w:rsidR="009A70F8" w:rsidRPr="006255CD">
              <w:rPr>
                <w:rFonts w:ascii="Times New Roman" w:hAnsi="Times New Roman"/>
                <w:sz w:val="24"/>
                <w:szCs w:val="24"/>
              </w:rPr>
              <w:t>Министерств</w:t>
            </w:r>
            <w:r w:rsidR="00DC59BA" w:rsidRPr="006255CD">
              <w:rPr>
                <w:rFonts w:ascii="Times New Roman" w:hAnsi="Times New Roman"/>
                <w:sz w:val="24"/>
                <w:szCs w:val="24"/>
              </w:rPr>
              <w:t>а</w:t>
            </w:r>
            <w:r w:rsidR="009A70F8" w:rsidRPr="006255CD">
              <w:rPr>
                <w:rFonts w:ascii="Times New Roman" w:hAnsi="Times New Roman"/>
                <w:sz w:val="24"/>
                <w:szCs w:val="24"/>
              </w:rPr>
              <w:t xml:space="preserve"> Сельского хозяйства и охраны окружающей среды</w:t>
            </w:r>
            <w:r w:rsidR="00116CF7" w:rsidRPr="006255CD">
              <w:rPr>
                <w:rFonts w:ascii="Times New Roman" w:hAnsi="Times New Roman"/>
                <w:sz w:val="24"/>
                <w:szCs w:val="24"/>
              </w:rPr>
              <w:t xml:space="preserve"> Туркменистана</w:t>
            </w:r>
            <w:r w:rsidR="009A70F8" w:rsidRPr="006255CD">
              <w:rPr>
                <w:rFonts w:ascii="Times New Roman" w:hAnsi="Times New Roman"/>
                <w:sz w:val="24"/>
                <w:szCs w:val="24"/>
              </w:rPr>
              <w:t xml:space="preserve">, </w:t>
            </w:r>
            <w:r w:rsidR="00F856CA" w:rsidRPr="006255CD">
              <w:rPr>
                <w:rFonts w:ascii="Times New Roman" w:hAnsi="Times New Roman"/>
                <w:sz w:val="24"/>
                <w:szCs w:val="24"/>
              </w:rPr>
              <w:t xml:space="preserve">своевременно </w:t>
            </w:r>
            <w:r w:rsidR="009A70F8" w:rsidRPr="006255CD">
              <w:rPr>
                <w:rFonts w:ascii="Times New Roman" w:hAnsi="Times New Roman"/>
                <w:sz w:val="24"/>
                <w:szCs w:val="24"/>
              </w:rPr>
              <w:t>предоставляет запрашиваемую информацию в КАСПКОМ</w:t>
            </w:r>
            <w:r w:rsidR="00562931" w:rsidRPr="006255CD">
              <w:rPr>
                <w:rFonts w:ascii="Times New Roman" w:hAnsi="Times New Roman"/>
                <w:sz w:val="24"/>
                <w:szCs w:val="24"/>
              </w:rPr>
              <w:t xml:space="preserve">, </w:t>
            </w:r>
            <w:r w:rsidR="005F16E2" w:rsidRPr="006255CD">
              <w:rPr>
                <w:rFonts w:ascii="Times New Roman" w:hAnsi="Times New Roman"/>
                <w:sz w:val="24"/>
                <w:szCs w:val="24"/>
              </w:rPr>
              <w:t xml:space="preserve">для размещения </w:t>
            </w:r>
            <w:r w:rsidR="00F856CA" w:rsidRPr="006255CD">
              <w:rPr>
                <w:rFonts w:ascii="Times New Roman" w:hAnsi="Times New Roman"/>
                <w:sz w:val="24"/>
                <w:szCs w:val="24"/>
              </w:rPr>
              <w:t xml:space="preserve">ее </w:t>
            </w:r>
            <w:r w:rsidR="005F16E2" w:rsidRPr="006255CD">
              <w:rPr>
                <w:rFonts w:ascii="Times New Roman" w:hAnsi="Times New Roman"/>
                <w:sz w:val="24"/>
                <w:szCs w:val="24"/>
              </w:rPr>
              <w:t>на сайте</w:t>
            </w:r>
            <w:r w:rsidR="00562931" w:rsidRPr="006255CD">
              <w:rPr>
                <w:rFonts w:ascii="Times New Roman" w:hAnsi="Times New Roman"/>
                <w:sz w:val="24"/>
                <w:szCs w:val="24"/>
              </w:rPr>
              <w:t xml:space="preserve">. </w:t>
            </w:r>
            <w:r w:rsidR="00FC1F9C" w:rsidRPr="006255CD">
              <w:rPr>
                <w:rFonts w:ascii="Times New Roman" w:hAnsi="Times New Roman"/>
                <w:sz w:val="24"/>
                <w:szCs w:val="24"/>
              </w:rPr>
              <w:t xml:space="preserve">     </w:t>
            </w:r>
            <w:r w:rsidR="00562931" w:rsidRPr="006255CD">
              <w:rPr>
                <w:rFonts w:ascii="Times New Roman" w:hAnsi="Times New Roman"/>
                <w:sz w:val="24"/>
                <w:szCs w:val="24"/>
              </w:rPr>
              <w:t>Национальный сотрудник по взаимосвязи с ТК активно сотрудничает с</w:t>
            </w:r>
            <w:r w:rsidR="00DC59BA" w:rsidRPr="006255CD">
              <w:rPr>
                <w:rFonts w:ascii="Times New Roman" w:hAnsi="Times New Roman"/>
                <w:sz w:val="24"/>
                <w:szCs w:val="24"/>
              </w:rPr>
              <w:t xml:space="preserve">о </w:t>
            </w:r>
            <w:r w:rsidR="00DC59BA" w:rsidRPr="006255CD">
              <w:rPr>
                <w:rFonts w:ascii="Times New Roman" w:hAnsi="Times New Roman"/>
                <w:b/>
                <w:sz w:val="24"/>
                <w:szCs w:val="24"/>
              </w:rPr>
              <w:t>Службой</w:t>
            </w:r>
            <w:r w:rsidR="00562931" w:rsidRPr="006255CD">
              <w:rPr>
                <w:rFonts w:ascii="Times New Roman" w:hAnsi="Times New Roman"/>
                <w:sz w:val="24"/>
                <w:szCs w:val="24"/>
              </w:rPr>
              <w:t xml:space="preserve"> </w:t>
            </w:r>
            <w:r w:rsidR="00562931" w:rsidRPr="006255CD">
              <w:rPr>
                <w:rFonts w:ascii="Times New Roman" w:hAnsi="Times New Roman"/>
                <w:b/>
                <w:sz w:val="24"/>
                <w:szCs w:val="24"/>
              </w:rPr>
              <w:t xml:space="preserve"> по гидрометеорологии, привлекая его сотрудников</w:t>
            </w:r>
            <w:r w:rsidR="00562931" w:rsidRPr="00664090">
              <w:rPr>
                <w:rFonts w:ascii="Times New Roman" w:hAnsi="Times New Roman"/>
                <w:b/>
                <w:sz w:val="24"/>
                <w:szCs w:val="24"/>
              </w:rPr>
              <w:t xml:space="preserve"> </w:t>
            </w:r>
            <w:r w:rsidR="00B56E61" w:rsidRPr="00664090">
              <w:rPr>
                <w:rFonts w:ascii="Times New Roman" w:hAnsi="Times New Roman"/>
                <w:b/>
                <w:sz w:val="24"/>
                <w:szCs w:val="24"/>
              </w:rPr>
              <w:t xml:space="preserve">в </w:t>
            </w:r>
            <w:r w:rsidR="005F16E2" w:rsidRPr="00664090">
              <w:rPr>
                <w:rFonts w:ascii="Times New Roman" w:hAnsi="Times New Roman"/>
                <w:b/>
                <w:sz w:val="24"/>
                <w:szCs w:val="24"/>
              </w:rPr>
              <w:lastRenderedPageBreak/>
              <w:t>соответствующие региональные</w:t>
            </w:r>
            <w:r w:rsidR="00562931" w:rsidRPr="00664090">
              <w:rPr>
                <w:rFonts w:ascii="Times New Roman" w:hAnsi="Times New Roman"/>
                <w:b/>
                <w:sz w:val="24"/>
                <w:szCs w:val="24"/>
              </w:rPr>
              <w:t xml:space="preserve"> и национальные мероприятия в рамках ТК.</w:t>
            </w:r>
          </w:p>
          <w:p w14:paraId="532CA8CA" w14:textId="297B9A4F" w:rsidR="001E009D" w:rsidRPr="00664090" w:rsidRDefault="001E009D" w:rsidP="005F16E2">
            <w:pPr>
              <w:pStyle w:val="ac"/>
              <w:jc w:val="both"/>
              <w:rPr>
                <w:rFonts w:ascii="Times New Roman" w:hAnsi="Times New Roman"/>
                <w:b/>
                <w:sz w:val="24"/>
                <w:szCs w:val="24"/>
              </w:rPr>
            </w:pPr>
          </w:p>
          <w:p w14:paraId="1691085F" w14:textId="5BC15C77" w:rsidR="00FC1F9C" w:rsidRPr="00664090" w:rsidRDefault="001E009D" w:rsidP="001E009D">
            <w:pPr>
              <w:pStyle w:val="ac"/>
              <w:jc w:val="both"/>
              <w:rPr>
                <w:rFonts w:ascii="Times New Roman" w:eastAsia="SimSun" w:hAnsi="Times New Roman"/>
                <w:sz w:val="24"/>
                <w:szCs w:val="24"/>
              </w:rPr>
            </w:pPr>
            <w:r w:rsidRPr="00664090">
              <w:rPr>
                <w:rFonts w:ascii="Times New Roman" w:hAnsi="Times New Roman"/>
                <w:sz w:val="24"/>
                <w:szCs w:val="24"/>
              </w:rPr>
              <w:t>Туркменистан активно принимает участие</w:t>
            </w:r>
            <w:r w:rsidRPr="00664090">
              <w:rPr>
                <w:rFonts w:ascii="Times New Roman" w:hAnsi="Times New Roman"/>
                <w:b/>
                <w:i/>
                <w:sz w:val="24"/>
                <w:szCs w:val="24"/>
              </w:rPr>
              <w:t xml:space="preserve">  </w:t>
            </w:r>
            <w:r w:rsidRPr="00664090">
              <w:rPr>
                <w:rFonts w:ascii="Times New Roman" w:hAnsi="Times New Roman"/>
                <w:sz w:val="24"/>
                <w:szCs w:val="24"/>
              </w:rPr>
              <w:t>в работе</w:t>
            </w:r>
            <w:r w:rsidRPr="00664090">
              <w:rPr>
                <w:rFonts w:ascii="Times New Roman" w:hAnsi="Times New Roman"/>
                <w:b/>
                <w:i/>
                <w:sz w:val="24"/>
                <w:szCs w:val="24"/>
              </w:rPr>
              <w:t xml:space="preserve"> Комиссии по сохранению, рациональному использованию водных биологических ресурсов Каспийского моря и управлению их совместными запасами</w:t>
            </w:r>
            <w:r w:rsidRPr="00664090">
              <w:rPr>
                <w:rFonts w:ascii="Times New Roman" w:hAnsi="Times New Roman"/>
                <w:b/>
                <w:sz w:val="24"/>
                <w:szCs w:val="24"/>
              </w:rPr>
              <w:t>.</w:t>
            </w:r>
          </w:p>
        </w:tc>
      </w:tr>
      <w:tr w:rsidR="00664090" w:rsidRPr="00664090" w14:paraId="6EADE8E4" w14:textId="77777777" w:rsidTr="00A10589">
        <w:trPr>
          <w:trHeight w:val="1266"/>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57F1F1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ж) </w:t>
            </w:r>
            <w:r w:rsidRPr="00664090">
              <w:rPr>
                <w:rFonts w:ascii="Times New Roman" w:hAnsi="Times New Roman"/>
                <w:i/>
                <w:iCs/>
                <w:sz w:val="24"/>
                <w:szCs w:val="24"/>
              </w:rPr>
              <w:t>Информация страны по мероприятиям в рамках двусторонних соглашений прикаспийских стран, коррелирующая с деятельностью Тегеранской конвенции и её протоколов за отчётный период.</w:t>
            </w:r>
          </w:p>
        </w:tc>
        <w:tc>
          <w:tcPr>
            <w:tcW w:w="3252" w:type="dxa"/>
            <w:tcBorders>
              <w:top w:val="single" w:sz="4" w:space="0" w:color="auto"/>
              <w:left w:val="single" w:sz="4" w:space="0" w:color="auto"/>
              <w:bottom w:val="single" w:sz="4" w:space="0" w:color="auto"/>
              <w:right w:val="single" w:sz="4" w:space="0" w:color="auto"/>
            </w:tcBorders>
            <w:shd w:val="clear" w:color="auto" w:fill="FFFFFF"/>
          </w:tcPr>
          <w:p w14:paraId="68D99EBC"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7FAB6E28" w14:textId="7A20E116" w:rsidR="00CD7BF9" w:rsidRPr="00664090" w:rsidRDefault="00204D99" w:rsidP="00A10589">
            <w:pPr>
              <w:spacing w:before="0" w:after="0"/>
              <w:rPr>
                <w:rFonts w:ascii="Times New Roman" w:hAnsi="Times New Roman"/>
                <w:sz w:val="24"/>
                <w:szCs w:val="24"/>
              </w:rPr>
            </w:pPr>
            <w:r w:rsidRPr="00664090">
              <w:rPr>
                <w:rFonts w:ascii="Times New Roman" w:hAnsi="Times New Roman"/>
                <w:sz w:val="24"/>
                <w:szCs w:val="24"/>
              </w:rPr>
              <w:t xml:space="preserve"> </w:t>
            </w:r>
            <w:r w:rsidR="00A10589" w:rsidRPr="006255CD">
              <w:rPr>
                <w:rFonts w:ascii="Times New Roman" w:hAnsi="Times New Roman"/>
                <w:sz w:val="24"/>
                <w:szCs w:val="24"/>
              </w:rPr>
              <w:t xml:space="preserve">11 марта 2020 года подписан Протокол между Министерством сельского хозяйства и охраны окружающей среды Туркменистана и Министерством экологии природных ресурсов Азербайджанской Республики по сотрудничеству в области охраны и изучения биологического разнообразия Каспийского моря; </w:t>
            </w:r>
            <w:r w:rsidR="00A10589" w:rsidRPr="006255CD">
              <w:rPr>
                <w:rFonts w:ascii="Times New Roman" w:hAnsi="Times New Roman"/>
                <w:sz w:val="24"/>
                <w:szCs w:val="24"/>
                <w:lang w:val="tk-TM"/>
              </w:rPr>
              <w:t>25 октября 2021 года подписан Меморандум о взаимопонимании между Министерством экологии, геологии и природных ресурсов Республики Казахстан и Министерством сельского хозяйства и охраны окружающей среды Туркменистана о сотрудничестве в области охраны окружающей среды”. В рамках этих документов ведется обмен информацией</w:t>
            </w:r>
          </w:p>
        </w:tc>
      </w:tr>
      <w:tr w:rsidR="00664090" w:rsidRPr="00664090" w14:paraId="699E8DF9" w14:textId="77777777" w:rsidTr="00C25515">
        <w:trPr>
          <w:trHeight w:val="851"/>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20CC767B" w14:textId="5CFC9736"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з) </w:t>
            </w:r>
            <w:r w:rsidRPr="00664090">
              <w:rPr>
                <w:rFonts w:ascii="Times New Roman" w:hAnsi="Times New Roman"/>
                <w:b/>
                <w:bCs/>
                <w:i/>
                <w:iCs/>
                <w:sz w:val="24"/>
                <w:szCs w:val="24"/>
              </w:rPr>
              <w:t xml:space="preserve">Информация по осуществлению страной международных соглашений (КБР, </w:t>
            </w:r>
            <w:r w:rsidR="001F4653" w:rsidRPr="00664090">
              <w:rPr>
                <w:rFonts w:ascii="Times New Roman" w:hAnsi="Times New Roman"/>
                <w:b/>
                <w:bCs/>
                <w:i/>
                <w:iCs/>
                <w:sz w:val="24"/>
                <w:szCs w:val="24"/>
              </w:rPr>
              <w:t xml:space="preserve">ФАО, </w:t>
            </w:r>
            <w:r w:rsidRPr="00664090">
              <w:rPr>
                <w:rFonts w:ascii="Times New Roman" w:hAnsi="Times New Roman"/>
                <w:b/>
                <w:bCs/>
                <w:i/>
                <w:iCs/>
                <w:sz w:val="24"/>
                <w:szCs w:val="24"/>
              </w:rPr>
              <w:t>КБО и ЭСПО), коррелирующая с деятельностью Тегеранской конвенции и её протоколов за отчётный период.</w:t>
            </w:r>
          </w:p>
        </w:tc>
        <w:tc>
          <w:tcPr>
            <w:tcW w:w="3252" w:type="dxa"/>
            <w:tcBorders>
              <w:top w:val="single" w:sz="4" w:space="0" w:color="auto"/>
              <w:left w:val="single" w:sz="4" w:space="0" w:color="auto"/>
              <w:bottom w:val="single" w:sz="4" w:space="0" w:color="auto"/>
              <w:right w:val="single" w:sz="4" w:space="0" w:color="auto"/>
            </w:tcBorders>
            <w:shd w:val="clear" w:color="auto" w:fill="FFFFFF"/>
          </w:tcPr>
          <w:p w14:paraId="5EEA05B4"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83A3" w14:textId="3BF9A655" w:rsidR="00D214ED" w:rsidRPr="00664090" w:rsidRDefault="008E5D1B" w:rsidP="00D85AD7">
            <w:pPr>
              <w:pStyle w:val="ac"/>
              <w:ind w:left="289" w:hanging="142"/>
              <w:jc w:val="both"/>
              <w:rPr>
                <w:rFonts w:ascii="Times New Roman" w:hAnsi="Times New Roman"/>
                <w:sz w:val="24"/>
                <w:szCs w:val="24"/>
                <w:shd w:val="clear" w:color="auto" w:fill="FFFFFF"/>
              </w:rPr>
            </w:pPr>
            <w:r w:rsidRPr="00664090">
              <w:rPr>
                <w:rFonts w:ascii="Times New Roman" w:hAnsi="Times New Roman"/>
                <w:sz w:val="24"/>
                <w:szCs w:val="24"/>
              </w:rPr>
              <w:t xml:space="preserve">      </w:t>
            </w:r>
            <w:r w:rsidR="00D214ED" w:rsidRPr="00664090">
              <w:rPr>
                <w:rFonts w:ascii="Times New Roman" w:hAnsi="Times New Roman"/>
                <w:sz w:val="24"/>
                <w:szCs w:val="24"/>
                <w:shd w:val="clear" w:color="auto" w:fill="FFFFFF"/>
              </w:rPr>
              <w:t xml:space="preserve">Туркменистан является стороной </w:t>
            </w:r>
            <w:r w:rsidR="00A10589" w:rsidRPr="006255CD">
              <w:rPr>
                <w:rFonts w:ascii="Times New Roman" w:hAnsi="Times New Roman"/>
                <w:sz w:val="24"/>
                <w:szCs w:val="24"/>
                <w:shd w:val="clear" w:color="auto" w:fill="FFFFFF"/>
              </w:rPr>
              <w:t xml:space="preserve">более </w:t>
            </w:r>
            <w:r w:rsidR="00EB2A30" w:rsidRPr="006255CD">
              <w:rPr>
                <w:rFonts w:ascii="Times New Roman" w:hAnsi="Times New Roman"/>
                <w:sz w:val="24"/>
                <w:szCs w:val="24"/>
                <w:shd w:val="clear" w:color="auto" w:fill="FFFFFF"/>
              </w:rPr>
              <w:t>20</w:t>
            </w:r>
            <w:r w:rsidR="00D214ED" w:rsidRPr="006255CD">
              <w:rPr>
                <w:rFonts w:ascii="Times New Roman" w:hAnsi="Times New Roman"/>
                <w:sz w:val="24"/>
                <w:szCs w:val="24"/>
                <w:shd w:val="clear" w:color="auto" w:fill="FFFFFF"/>
              </w:rPr>
              <w:t>-ти природоохранных конвенций</w:t>
            </w:r>
            <w:r w:rsidR="00A10589" w:rsidRPr="006255CD">
              <w:rPr>
                <w:rFonts w:ascii="Times New Roman" w:hAnsi="Times New Roman"/>
                <w:sz w:val="24"/>
                <w:szCs w:val="24"/>
                <w:shd w:val="clear" w:color="auto" w:fill="FFFFFF"/>
              </w:rPr>
              <w:t xml:space="preserve"> и соглашений</w:t>
            </w:r>
            <w:r w:rsidR="00D214ED" w:rsidRPr="006255CD">
              <w:rPr>
                <w:rFonts w:ascii="Times New Roman" w:hAnsi="Times New Roman"/>
                <w:sz w:val="24"/>
                <w:szCs w:val="24"/>
                <w:shd w:val="clear" w:color="auto" w:fill="FFFFFF"/>
              </w:rPr>
              <w:t>, в том числе Конвенции ООН по борьбе с опустыниванием,</w:t>
            </w:r>
            <w:r w:rsidR="00D214ED" w:rsidRPr="00664090">
              <w:rPr>
                <w:rFonts w:ascii="Times New Roman" w:hAnsi="Times New Roman"/>
                <w:sz w:val="24"/>
                <w:szCs w:val="24"/>
                <w:shd w:val="clear" w:color="auto" w:fill="FFFFFF"/>
              </w:rPr>
              <w:t xml:space="preserve"> Конвенции ООН о биоразнообразии, Рамочной (Тегеранской) Конвенции по охране морской среды Каспийского моря, Рамсарской конвенции, Конвенции ООН по продовольствию и сельскому хозяйству (ФАО) и др. Присоединившись к ним </w:t>
            </w:r>
            <w:r w:rsidR="00D214ED" w:rsidRPr="00664090">
              <w:rPr>
                <w:rFonts w:ascii="Times New Roman" w:hAnsi="Times New Roman"/>
                <w:strike/>
                <w:sz w:val="24"/>
                <w:szCs w:val="24"/>
                <w:shd w:val="clear" w:color="auto" w:fill="FFFFFF"/>
              </w:rPr>
              <w:t>после обретения независимости</w:t>
            </w:r>
            <w:r w:rsidR="00D214ED" w:rsidRPr="00664090">
              <w:rPr>
                <w:rFonts w:ascii="Times New Roman" w:hAnsi="Times New Roman"/>
                <w:sz w:val="24"/>
                <w:szCs w:val="24"/>
                <w:shd w:val="clear" w:color="auto" w:fill="FFFFFF"/>
              </w:rPr>
              <w:t xml:space="preserve">, страна приступила к активному осуществлению их положений в своих экологических стратегиях и программах.  </w:t>
            </w:r>
          </w:p>
          <w:p w14:paraId="401F6E59" w14:textId="50ECBF84" w:rsidR="00C819DD" w:rsidRPr="00664090" w:rsidRDefault="0057099C" w:rsidP="00D85AD7">
            <w:pPr>
              <w:spacing w:before="0" w:after="0" w:line="240" w:lineRule="auto"/>
              <w:ind w:left="289" w:hanging="142"/>
              <w:jc w:val="both"/>
              <w:rPr>
                <w:rFonts w:ascii="Times New Roman" w:hAnsi="Times New Roman"/>
                <w:sz w:val="24"/>
                <w:szCs w:val="24"/>
              </w:rPr>
            </w:pPr>
            <w:r w:rsidRPr="00664090">
              <w:rPr>
                <w:rFonts w:ascii="Times New Roman" w:hAnsi="Times New Roman"/>
                <w:sz w:val="24"/>
                <w:szCs w:val="24"/>
              </w:rPr>
              <w:t xml:space="preserve">        </w:t>
            </w:r>
            <w:r w:rsidR="0018011A" w:rsidRPr="00664090">
              <w:rPr>
                <w:rFonts w:ascii="Times New Roman" w:hAnsi="Times New Roman"/>
                <w:sz w:val="24"/>
                <w:szCs w:val="24"/>
              </w:rPr>
              <w:t xml:space="preserve">Для расширения масштабов работы ФАО в Туркменистане была разработана Рамочная программа для Туркменистана, основанная на Рамочной программе </w:t>
            </w:r>
            <w:r w:rsidR="00C819DD" w:rsidRPr="00664090">
              <w:rPr>
                <w:rFonts w:ascii="Times New Roman" w:hAnsi="Times New Roman"/>
                <w:sz w:val="24"/>
                <w:szCs w:val="24"/>
              </w:rPr>
              <w:t xml:space="preserve">ООН </w:t>
            </w:r>
            <w:r w:rsidR="0018011A" w:rsidRPr="00664090">
              <w:rPr>
                <w:rFonts w:ascii="Times New Roman" w:hAnsi="Times New Roman"/>
                <w:sz w:val="24"/>
                <w:szCs w:val="24"/>
              </w:rPr>
              <w:t xml:space="preserve">по сотрудничеству в области устойчивого развития, </w:t>
            </w:r>
            <w:r w:rsidR="0018011A" w:rsidRPr="00664090">
              <w:rPr>
                <w:rFonts w:ascii="Times New Roman" w:hAnsi="Times New Roman"/>
                <w:sz w:val="24"/>
                <w:szCs w:val="24"/>
              </w:rPr>
              <w:lastRenderedPageBreak/>
              <w:t>которая определя</w:t>
            </w:r>
            <w:r w:rsidR="00C819DD" w:rsidRPr="00664090">
              <w:rPr>
                <w:rFonts w:ascii="Times New Roman" w:hAnsi="Times New Roman"/>
                <w:sz w:val="24"/>
                <w:szCs w:val="24"/>
              </w:rPr>
              <w:t>ет партнерство с Министерством С</w:t>
            </w:r>
            <w:r w:rsidR="0018011A" w:rsidRPr="00664090">
              <w:rPr>
                <w:rFonts w:ascii="Times New Roman" w:hAnsi="Times New Roman"/>
                <w:sz w:val="24"/>
                <w:szCs w:val="24"/>
              </w:rPr>
              <w:t xml:space="preserve">ельского хозяйства и охраны окружающей среды на 2021-2025 годы. В рамках финансируемого ГЭФ проекта ФАО по комплексному управлению природными ресурсами в подверженных засухе и засолению сельскохозяйственных производственных ландшафтах в Центральной Азии и Турции деятельность в Туркменистане была сосредоточена на применении различных мер по адаптации и смягчению </w:t>
            </w:r>
            <w:r w:rsidR="00C7445D" w:rsidRPr="00664090">
              <w:rPr>
                <w:rFonts w:ascii="Times New Roman" w:hAnsi="Times New Roman"/>
                <w:sz w:val="24"/>
                <w:szCs w:val="24"/>
              </w:rPr>
              <w:t>последствий засухи</w:t>
            </w:r>
            <w:r w:rsidR="0018011A" w:rsidRPr="00664090">
              <w:rPr>
                <w:rFonts w:ascii="Times New Roman" w:hAnsi="Times New Roman"/>
                <w:sz w:val="24"/>
                <w:szCs w:val="24"/>
              </w:rPr>
              <w:t xml:space="preserve"> и управления засолением. Проект также работал над повышением навыков, знаний и готовности партнеров к преодолению неблагоприятных последствий изменения климата. </w:t>
            </w:r>
          </w:p>
          <w:p w14:paraId="4D0A6D50" w14:textId="5AB7F207" w:rsidR="0018011A" w:rsidRPr="00664090" w:rsidRDefault="00C819DD" w:rsidP="00D85AD7">
            <w:pPr>
              <w:spacing w:before="0" w:after="0" w:line="240" w:lineRule="auto"/>
              <w:ind w:left="289" w:hanging="142"/>
              <w:jc w:val="both"/>
              <w:rPr>
                <w:rFonts w:ascii="Times New Roman" w:hAnsi="Times New Roman"/>
                <w:sz w:val="24"/>
                <w:szCs w:val="24"/>
              </w:rPr>
            </w:pPr>
            <w:r w:rsidRPr="00664090">
              <w:rPr>
                <w:rFonts w:ascii="Times New Roman" w:hAnsi="Times New Roman"/>
                <w:sz w:val="24"/>
                <w:szCs w:val="24"/>
              </w:rPr>
              <w:t xml:space="preserve">      </w:t>
            </w:r>
            <w:r w:rsidR="0018011A" w:rsidRPr="00664090">
              <w:rPr>
                <w:rFonts w:ascii="Times New Roman" w:hAnsi="Times New Roman"/>
                <w:sz w:val="24"/>
                <w:szCs w:val="24"/>
              </w:rPr>
              <w:t>Туркменистан участвует во многих региональных проектах, реализуемых в рамках ФАО–Программа партнерства Турции в области продовольствия и сельского хозяйства. (</w:t>
            </w:r>
            <w:r w:rsidR="0018011A" w:rsidRPr="00664090">
              <w:rPr>
                <w:rFonts w:ascii="Times New Roman" w:hAnsi="Times New Roman"/>
                <w:sz w:val="24"/>
                <w:szCs w:val="24"/>
                <w:lang w:val="en-US"/>
              </w:rPr>
              <w:t>CACIMN</w:t>
            </w:r>
            <w:r w:rsidR="0018011A" w:rsidRPr="00664090">
              <w:rPr>
                <w:rFonts w:ascii="Times New Roman" w:hAnsi="Times New Roman"/>
                <w:sz w:val="24"/>
                <w:szCs w:val="24"/>
              </w:rPr>
              <w:t>)</w:t>
            </w:r>
          </w:p>
          <w:p w14:paraId="3B8CC665" w14:textId="77777777" w:rsidR="00C7445D" w:rsidRPr="00664090" w:rsidRDefault="008E5D1B" w:rsidP="00D85AD7">
            <w:pPr>
              <w:spacing w:before="0" w:after="0" w:line="240" w:lineRule="auto"/>
              <w:ind w:left="289" w:hanging="142"/>
              <w:jc w:val="both"/>
              <w:rPr>
                <w:rFonts w:ascii="Times New Roman" w:hAnsi="Times New Roman"/>
                <w:sz w:val="24"/>
                <w:szCs w:val="24"/>
              </w:rPr>
            </w:pPr>
            <w:r w:rsidRPr="00664090">
              <w:rPr>
                <w:rFonts w:ascii="Times New Roman" w:hAnsi="Times New Roman"/>
                <w:sz w:val="24"/>
                <w:szCs w:val="24"/>
              </w:rPr>
              <w:t xml:space="preserve">      </w:t>
            </w:r>
            <w:r w:rsidR="0018011A" w:rsidRPr="00664090">
              <w:rPr>
                <w:rFonts w:ascii="Times New Roman" w:hAnsi="Times New Roman"/>
                <w:sz w:val="24"/>
                <w:szCs w:val="24"/>
              </w:rPr>
              <w:t xml:space="preserve">В рамках </w:t>
            </w:r>
            <w:r w:rsidR="0018011A" w:rsidRPr="00664090">
              <w:rPr>
                <w:rFonts w:ascii="Times New Roman" w:hAnsi="Times New Roman"/>
                <w:b/>
                <w:bCs/>
                <w:sz w:val="24"/>
                <w:szCs w:val="24"/>
              </w:rPr>
              <w:t xml:space="preserve">проекта FISHCap </w:t>
            </w:r>
            <w:r w:rsidRPr="00664090">
              <w:rPr>
                <w:rFonts w:ascii="Times New Roman" w:hAnsi="Times New Roman"/>
                <w:b/>
                <w:bCs/>
                <w:sz w:val="24"/>
                <w:szCs w:val="24"/>
              </w:rPr>
              <w:t xml:space="preserve"> </w:t>
            </w:r>
            <w:r w:rsidR="0018011A" w:rsidRPr="00664090">
              <w:rPr>
                <w:rFonts w:ascii="Times New Roman" w:hAnsi="Times New Roman"/>
                <w:sz w:val="24"/>
                <w:szCs w:val="24"/>
              </w:rPr>
              <w:t xml:space="preserve"> эксперты из Туркменистана посетили вебинары и семинары </w:t>
            </w:r>
            <w:r w:rsidR="00C819DD" w:rsidRPr="00664090">
              <w:rPr>
                <w:rFonts w:ascii="Times New Roman" w:hAnsi="Times New Roman"/>
                <w:sz w:val="24"/>
                <w:szCs w:val="24"/>
              </w:rPr>
              <w:t>по</w:t>
            </w:r>
            <w:r w:rsidR="0018011A" w:rsidRPr="00664090">
              <w:rPr>
                <w:rFonts w:ascii="Times New Roman" w:hAnsi="Times New Roman"/>
                <w:sz w:val="24"/>
                <w:szCs w:val="24"/>
              </w:rPr>
              <w:t xml:space="preserve"> состояни</w:t>
            </w:r>
            <w:r w:rsidR="00C819DD" w:rsidRPr="00664090">
              <w:rPr>
                <w:rFonts w:ascii="Times New Roman" w:hAnsi="Times New Roman"/>
                <w:sz w:val="24"/>
                <w:szCs w:val="24"/>
              </w:rPr>
              <w:t>ю</w:t>
            </w:r>
            <w:r w:rsidR="0018011A" w:rsidRPr="00664090">
              <w:rPr>
                <w:rFonts w:ascii="Times New Roman" w:hAnsi="Times New Roman"/>
                <w:sz w:val="24"/>
                <w:szCs w:val="24"/>
              </w:rPr>
              <w:t xml:space="preserve"> отрасли рыболовства и аквакультуры, уделяя особое внимание таким темам, как адаптация к изменению климата в рыболовстве и аквакультуре, разведение карпа, медицинские пиявки, безопасность рыболовства и продуктов аквакультуры, а т</w:t>
            </w:r>
            <w:r w:rsidR="00C7445D" w:rsidRPr="00664090">
              <w:rPr>
                <w:rFonts w:ascii="Times New Roman" w:hAnsi="Times New Roman"/>
                <w:sz w:val="24"/>
                <w:szCs w:val="24"/>
              </w:rPr>
              <w:t>акже управление здоровьем рыб.</w:t>
            </w:r>
          </w:p>
          <w:p w14:paraId="2DA28D37" w14:textId="77777777" w:rsidR="007437A2" w:rsidRPr="00664090" w:rsidRDefault="00C7445D" w:rsidP="007437A2">
            <w:pPr>
              <w:pStyle w:val="26"/>
              <w:spacing w:before="0" w:after="0" w:line="240" w:lineRule="auto"/>
              <w:ind w:left="147" w:hanging="142"/>
              <w:jc w:val="both"/>
              <w:rPr>
                <w:rFonts w:ascii="Times New Roman" w:hAnsi="Times New Roman"/>
                <w:sz w:val="24"/>
                <w:szCs w:val="24"/>
              </w:rPr>
            </w:pPr>
            <w:r w:rsidRPr="00664090">
              <w:rPr>
                <w:rFonts w:ascii="Times New Roman" w:hAnsi="Times New Roman"/>
                <w:sz w:val="24"/>
                <w:szCs w:val="24"/>
              </w:rPr>
              <w:t xml:space="preserve">      Для береговой зоны туркменского побережья (ширина 100 км) характерны следующие типы опустынивания: деградация растительного покрова, дефляции, эрозия, засоление почв, техногенное опустынивание, опустынивание вызванные затоплением и подтоплением. </w:t>
            </w:r>
            <w:r w:rsidRPr="00664090">
              <w:rPr>
                <w:rFonts w:ascii="Times New Roman" w:hAnsi="Times New Roman"/>
                <w:noProof/>
                <w:sz w:val="24"/>
                <w:szCs w:val="24"/>
              </w:rPr>
              <w:t xml:space="preserve">Они в основном приурочены к побережьям заливов: Красноводского, Балханского, Узунадинского, а также и к районам с низкими территориями. </w:t>
            </w:r>
            <w:r w:rsidRPr="00664090">
              <w:rPr>
                <w:rFonts w:ascii="Times New Roman" w:hAnsi="Times New Roman"/>
                <w:sz w:val="24"/>
                <w:szCs w:val="24"/>
              </w:rPr>
              <w:t xml:space="preserve">При наступлении моря на сушу по заливам прибрежные почво-грунты  подвергаются  воздействию более соленной части,  и поэтому засоление происходит быстро.  Нa таких участках </w:t>
            </w:r>
            <w:r w:rsidRPr="00664090">
              <w:rPr>
                <w:rFonts w:ascii="Times New Roman" w:hAnsi="Times New Roman"/>
                <w:sz w:val="24"/>
                <w:szCs w:val="24"/>
              </w:rPr>
              <w:lastRenderedPageBreak/>
              <w:t>после сгонно-нагонного явления  остаются заболоченные солончаки.  Если потом они заново не перекрываются морем, то с их поверхности    сильно испаряется влага, и образуются пухлые белые солончаки. (Балканский, Узунадинский заливы).</w:t>
            </w:r>
          </w:p>
          <w:p w14:paraId="3650AA3B" w14:textId="5EBBE4AA" w:rsidR="00C7445D" w:rsidRPr="00664090" w:rsidRDefault="007437A2" w:rsidP="007437A2">
            <w:pPr>
              <w:pStyle w:val="26"/>
              <w:spacing w:before="0" w:after="0" w:line="240" w:lineRule="auto"/>
              <w:ind w:left="147" w:hanging="142"/>
              <w:jc w:val="both"/>
              <w:rPr>
                <w:rFonts w:ascii="Times New Roman" w:hAnsi="Times New Roman"/>
                <w:sz w:val="24"/>
                <w:szCs w:val="24"/>
              </w:rPr>
            </w:pPr>
            <w:r w:rsidRPr="00664090">
              <w:rPr>
                <w:rFonts w:ascii="Times New Roman" w:hAnsi="Times New Roman"/>
                <w:sz w:val="24"/>
                <w:szCs w:val="24"/>
              </w:rPr>
              <w:t xml:space="preserve">       </w:t>
            </w:r>
            <w:r w:rsidR="00C7445D" w:rsidRPr="00664090">
              <w:rPr>
                <w:rFonts w:ascii="Times New Roman" w:hAnsi="Times New Roman"/>
                <w:sz w:val="24"/>
                <w:szCs w:val="24"/>
              </w:rPr>
              <w:t>В регионе широкое распространение получили остаточные солончаки крупнейшими из которых являются Балканский, Келькорский, Куулисоль-Жапар-солончаки. Из-за сильной минерализации почво-грунтов и грунтовых вод (более 100 г/л.) солончаки почти полностью лишены растительного покрова и поэтому представляют малую сельскохозяйственную ценность.</w:t>
            </w:r>
          </w:p>
          <w:p w14:paraId="52E9ACFF" w14:textId="6FAEB9B4" w:rsidR="00FD68DC" w:rsidRPr="00664090" w:rsidRDefault="007437A2" w:rsidP="007437A2">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FE0B29" w:rsidRPr="00664090">
              <w:rPr>
                <w:rFonts w:ascii="Times New Roman" w:hAnsi="Times New Roman"/>
                <w:sz w:val="24"/>
                <w:szCs w:val="24"/>
                <w:shd w:val="clear" w:color="auto" w:fill="FFFFFF" w:themeFill="background1"/>
              </w:rPr>
              <w:t xml:space="preserve">В соответствии с Конвенцией по борьбе с опустыниванием (КБО), высаживание пустынных растений на прибрежных территориях, на деградированных пастбищных территориях, ускорит восстановление растительности и закреплении почвы, где впоследствии можно возобновить и хозяйственную деятельность. Эта деятельность затрагивает и вовлечение задач другой Конвенции – КБР, поскольку лесопосадки и восстановленная растительность со временем создадут условия для распространения здесь различных животных, в том числе «краснокнижных». Создание плантаций послужит решению вопросов, отраженных в положениях Рамочной Конвенции ООН (РКИК) по изменению климата, поскольку лесные массивы являются основными поглотителями углерода. Выполнение задач </w:t>
            </w:r>
            <w:r w:rsidR="00FE0B29" w:rsidRPr="00664090">
              <w:rPr>
                <w:rFonts w:ascii="Times New Roman" w:hAnsi="Times New Roman"/>
                <w:b/>
                <w:bCs/>
                <w:i/>
                <w:iCs/>
                <w:sz w:val="24"/>
                <w:szCs w:val="24"/>
                <w:shd w:val="clear" w:color="auto" w:fill="FFFFFF" w:themeFill="background1"/>
              </w:rPr>
              <w:t>Национальной лесной программы</w:t>
            </w:r>
            <w:r w:rsidR="00FE0B29" w:rsidRPr="00664090">
              <w:rPr>
                <w:rFonts w:ascii="Times New Roman" w:hAnsi="Times New Roman"/>
                <w:sz w:val="24"/>
                <w:szCs w:val="24"/>
                <w:shd w:val="clear" w:color="auto" w:fill="FFFFFF" w:themeFill="background1"/>
              </w:rPr>
              <w:t xml:space="preserve"> позволит создать в стране лесные угодья — источник пищевой продукции, сырья для медицины и производства красителей и оказывать др. экосистемные услуги. </w:t>
            </w:r>
            <w:r w:rsidR="005C260F" w:rsidRPr="00664090">
              <w:rPr>
                <w:rFonts w:ascii="Times New Roman" w:hAnsi="Times New Roman"/>
                <w:sz w:val="24"/>
                <w:szCs w:val="24"/>
                <w:shd w:val="clear" w:color="auto" w:fill="FFFFFF" w:themeFill="background1"/>
              </w:rPr>
              <w:t xml:space="preserve">    Обширные территории нашей страны, представленные засоленными землями, эффективно осваиваются под галофитные пастбищные сообщества путем выращивания экологически специализированных видов соле-, засухоустойчивых растений. Галофитное растениеводство для Туркменистана может стать крупным источником производства высокобелковых </w:t>
            </w:r>
            <w:r w:rsidR="005C260F" w:rsidRPr="00664090">
              <w:rPr>
                <w:rFonts w:ascii="Times New Roman" w:hAnsi="Times New Roman"/>
                <w:sz w:val="24"/>
                <w:szCs w:val="24"/>
                <w:shd w:val="clear" w:color="auto" w:fill="FFFFFF" w:themeFill="background1"/>
              </w:rPr>
              <w:lastRenderedPageBreak/>
              <w:t xml:space="preserve">энергонасыщенных кормов, эффективным средством биотической мелиорации деградированных засоленных </w:t>
            </w:r>
            <w:r w:rsidR="005C260F" w:rsidRPr="00664090">
              <w:rPr>
                <w:rFonts w:ascii="Times New Roman" w:hAnsi="Times New Roman"/>
                <w:sz w:val="24"/>
                <w:szCs w:val="24"/>
              </w:rPr>
              <w:t>ландшафтов</w:t>
            </w:r>
            <w:r w:rsidR="008734A2" w:rsidRPr="00664090">
              <w:rPr>
                <w:rFonts w:ascii="Times New Roman" w:hAnsi="Times New Roman"/>
                <w:sz w:val="24"/>
                <w:szCs w:val="24"/>
              </w:rPr>
              <w:t>.</w:t>
            </w:r>
            <w:r w:rsidR="00335730" w:rsidRPr="00664090">
              <w:rPr>
                <w:rFonts w:ascii="Times New Roman" w:eastAsia="SimSun" w:hAnsi="Times New Roman"/>
                <w:sz w:val="24"/>
                <w:szCs w:val="24"/>
              </w:rPr>
              <w:t xml:space="preserve">  </w:t>
            </w:r>
          </w:p>
        </w:tc>
      </w:tr>
    </w:tbl>
    <w:p w14:paraId="02B97369" w14:textId="77777777" w:rsidR="00CD7BF9" w:rsidRPr="00664090" w:rsidRDefault="00CD7BF9" w:rsidP="00194FC5">
      <w:pPr>
        <w:spacing w:before="0" w:after="0"/>
        <w:rPr>
          <w:rFonts w:ascii="Times New Roman" w:hAnsi="Times New Roman"/>
          <w:sz w:val="24"/>
          <w:szCs w:val="24"/>
        </w:rPr>
      </w:pPr>
    </w:p>
    <w:tbl>
      <w:tblPr>
        <w:tblW w:w="15039" w:type="dxa"/>
        <w:jc w:val="center"/>
        <w:tblLayout w:type="fixed"/>
        <w:tblCellMar>
          <w:left w:w="0" w:type="dxa"/>
          <w:right w:w="0" w:type="dxa"/>
        </w:tblCellMar>
        <w:tblLook w:val="0000" w:firstRow="0" w:lastRow="0" w:firstColumn="0" w:lastColumn="0" w:noHBand="0" w:noVBand="0"/>
      </w:tblPr>
      <w:tblGrid>
        <w:gridCol w:w="5665"/>
        <w:gridCol w:w="9"/>
        <w:gridCol w:w="3110"/>
        <w:gridCol w:w="10"/>
        <w:gridCol w:w="6227"/>
        <w:gridCol w:w="18"/>
      </w:tblGrid>
      <w:tr w:rsidR="00664090" w:rsidRPr="00664090" w14:paraId="06898E0B" w14:textId="77777777" w:rsidTr="00F262F5">
        <w:trPr>
          <w:gridAfter w:val="1"/>
          <w:wAfter w:w="18" w:type="dxa"/>
          <w:trHeight w:val="394"/>
          <w:jc w:val="center"/>
        </w:trPr>
        <w:tc>
          <w:tcPr>
            <w:tcW w:w="15021" w:type="dxa"/>
            <w:gridSpan w:val="5"/>
            <w:tcBorders>
              <w:top w:val="single" w:sz="4" w:space="0" w:color="auto"/>
              <w:left w:val="single" w:sz="4" w:space="0" w:color="auto"/>
              <w:bottom w:val="single" w:sz="4" w:space="0" w:color="auto"/>
              <w:right w:val="single" w:sz="4" w:space="0" w:color="auto"/>
            </w:tcBorders>
            <w:shd w:val="clear" w:color="auto" w:fill="FFFFFF"/>
          </w:tcPr>
          <w:p w14:paraId="1F8D307A" w14:textId="77777777" w:rsidR="00CD7BF9" w:rsidRPr="00664090" w:rsidRDefault="00CD7BF9" w:rsidP="00194FC5">
            <w:pPr>
              <w:spacing w:before="0" w:after="0"/>
              <w:rPr>
                <w:rFonts w:ascii="Times New Roman" w:hAnsi="Times New Roman"/>
                <w:b/>
                <w:i/>
                <w:sz w:val="24"/>
                <w:szCs w:val="24"/>
              </w:rPr>
            </w:pPr>
            <w:r w:rsidRPr="00664090">
              <w:rPr>
                <w:rFonts w:ascii="Times New Roman" w:hAnsi="Times New Roman"/>
                <w:b/>
                <w:i/>
                <w:sz w:val="24"/>
                <w:szCs w:val="24"/>
              </w:rPr>
              <w:t>1.ПРЕДОТВРАЩЕНИЕ, СНИЖЕНИЕ И КОНТРОЛЬ ЗАГРЯЗНЕНИЯ</w:t>
            </w:r>
          </w:p>
        </w:tc>
      </w:tr>
      <w:tr w:rsidR="00664090" w:rsidRPr="00664090" w14:paraId="34A94C60" w14:textId="77777777" w:rsidTr="00F262F5">
        <w:trPr>
          <w:gridAfter w:val="1"/>
          <w:wAfter w:w="18" w:type="dxa"/>
          <w:trHeight w:val="422"/>
          <w:jc w:val="center"/>
        </w:trPr>
        <w:tc>
          <w:tcPr>
            <w:tcW w:w="15021" w:type="dxa"/>
            <w:gridSpan w:val="5"/>
            <w:tcBorders>
              <w:top w:val="single" w:sz="4" w:space="0" w:color="auto"/>
              <w:left w:val="single" w:sz="4" w:space="0" w:color="auto"/>
              <w:bottom w:val="single" w:sz="4" w:space="0" w:color="auto"/>
              <w:right w:val="single" w:sz="4" w:space="0" w:color="auto"/>
            </w:tcBorders>
            <w:shd w:val="clear" w:color="auto" w:fill="FFFFFF"/>
          </w:tcPr>
          <w:p w14:paraId="661AFEAE" w14:textId="77777777" w:rsidR="00CD7BF9" w:rsidRPr="00664090" w:rsidRDefault="00CD7BF9" w:rsidP="00194FC5">
            <w:pPr>
              <w:spacing w:before="0" w:after="0"/>
              <w:rPr>
                <w:rFonts w:ascii="Times New Roman" w:hAnsi="Times New Roman"/>
                <w:b/>
                <w:i/>
                <w:sz w:val="24"/>
                <w:szCs w:val="24"/>
              </w:rPr>
            </w:pPr>
            <w:r w:rsidRPr="00664090">
              <w:rPr>
                <w:rFonts w:ascii="Times New Roman" w:hAnsi="Times New Roman"/>
                <w:b/>
                <w:i/>
                <w:sz w:val="24"/>
                <w:szCs w:val="24"/>
              </w:rPr>
              <w:t>1.1 Загрязнение из наземных источников</w:t>
            </w:r>
          </w:p>
        </w:tc>
      </w:tr>
      <w:tr w:rsidR="00664090" w:rsidRPr="00664090" w14:paraId="127D9209" w14:textId="77777777" w:rsidTr="00F262F5">
        <w:trPr>
          <w:gridAfter w:val="1"/>
          <w:wAfter w:w="18" w:type="dxa"/>
          <w:trHeight w:val="437"/>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5DE3DFA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1</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0A090A2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2</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7D64764"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3</w:t>
            </w:r>
          </w:p>
        </w:tc>
      </w:tr>
      <w:tr w:rsidR="00664090" w:rsidRPr="00664090" w14:paraId="67BD0FD6" w14:textId="77777777" w:rsidTr="00F262F5">
        <w:trPr>
          <w:gridAfter w:val="1"/>
          <w:wAfter w:w="18" w:type="dxa"/>
          <w:trHeight w:val="699"/>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76581A6A"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Мероприятия, предусмотренные НПДК и другими национальными планами и программами в стране для уменьшения или устранения загрязнения из наземных источников по состоянию за отчётный период.</w:t>
            </w:r>
          </w:p>
          <w:p w14:paraId="2CFA48B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bCs/>
                <w:iCs/>
                <w:sz w:val="24"/>
                <w:szCs w:val="24"/>
              </w:rPr>
              <w:t>(Название планов и программ, включающих соответствующие мероприятия).</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18C4B08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2, ст. 7, Московский протокол;</w:t>
            </w:r>
          </w:p>
          <w:p w14:paraId="4CB61F2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раздел «В» Приложение I, Московский протокол;</w:t>
            </w:r>
          </w:p>
          <w:p w14:paraId="01D55C9B"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раздел «В» Приложение II, Московский протокол;</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CEF61E2" w14:textId="77777777" w:rsidR="00204D99" w:rsidRPr="00664090" w:rsidRDefault="00204D99" w:rsidP="000A75DC">
            <w:pPr>
              <w:pStyle w:val="ae"/>
              <w:numPr>
                <w:ilvl w:val="0"/>
                <w:numId w:val="18"/>
              </w:numPr>
              <w:spacing w:before="0" w:after="0" w:line="240" w:lineRule="auto"/>
              <w:ind w:left="357" w:hanging="357"/>
              <w:jc w:val="both"/>
              <w:rPr>
                <w:rFonts w:ascii="Times New Roman" w:hAnsi="Times New Roman"/>
                <w:sz w:val="24"/>
                <w:szCs w:val="24"/>
              </w:rPr>
            </w:pPr>
            <w:r w:rsidRPr="00664090">
              <w:rPr>
                <w:rFonts w:ascii="Times New Roman" w:hAnsi="Times New Roman"/>
                <w:sz w:val="24"/>
                <w:szCs w:val="24"/>
              </w:rPr>
              <w:t>Поставка, монтаж и пуско-наладка воздухоочистительных устройств (ВОУ) для КС «Сердар» (2019-2021) ГК «Туркменгаз»;</w:t>
            </w:r>
          </w:p>
          <w:p w14:paraId="096E2226" w14:textId="1E2034B9" w:rsidR="00C25515" w:rsidRPr="00664090" w:rsidRDefault="00204D99" w:rsidP="00C25515">
            <w:pPr>
              <w:pStyle w:val="ae"/>
              <w:numPr>
                <w:ilvl w:val="0"/>
                <w:numId w:val="18"/>
              </w:numPr>
              <w:spacing w:line="240" w:lineRule="auto"/>
              <w:ind w:left="412"/>
              <w:jc w:val="both"/>
              <w:rPr>
                <w:rFonts w:ascii="Times New Roman" w:hAnsi="Times New Roman"/>
                <w:sz w:val="24"/>
                <w:szCs w:val="24"/>
              </w:rPr>
            </w:pPr>
            <w:r w:rsidRPr="00664090">
              <w:rPr>
                <w:rFonts w:ascii="Times New Roman" w:hAnsi="Times New Roman"/>
                <w:sz w:val="24"/>
                <w:szCs w:val="24"/>
              </w:rPr>
              <w:t>Предоставление подводных инспекционных и технических услуг для ПЕТРОНАС (2019-2021);</w:t>
            </w:r>
          </w:p>
          <w:p w14:paraId="549366EF" w14:textId="68F2F8D9" w:rsidR="00191430" w:rsidRPr="00664090" w:rsidRDefault="00191430" w:rsidP="00C25515">
            <w:pPr>
              <w:pStyle w:val="ae"/>
              <w:numPr>
                <w:ilvl w:val="0"/>
                <w:numId w:val="18"/>
              </w:numPr>
              <w:spacing w:line="240" w:lineRule="auto"/>
              <w:ind w:left="412"/>
              <w:jc w:val="both"/>
              <w:rPr>
                <w:rFonts w:ascii="Times New Roman" w:hAnsi="Times New Roman"/>
                <w:sz w:val="24"/>
                <w:szCs w:val="24"/>
              </w:rPr>
            </w:pPr>
            <w:r w:rsidRPr="00664090">
              <w:rPr>
                <w:rFonts w:ascii="Times New Roman" w:hAnsi="Times New Roman"/>
                <w:sz w:val="24"/>
                <w:szCs w:val="24"/>
              </w:rPr>
              <w:t>Проект</w:t>
            </w:r>
            <w:r w:rsidR="00131D37" w:rsidRPr="00664090">
              <w:rPr>
                <w:rFonts w:ascii="Times New Roman" w:hAnsi="Times New Roman"/>
                <w:sz w:val="24"/>
                <w:szCs w:val="24"/>
              </w:rPr>
              <w:t xml:space="preserve"> ЕБРР/ГК</w:t>
            </w:r>
            <w:r w:rsidR="00E517ED" w:rsidRPr="00664090">
              <w:rPr>
                <w:rFonts w:ascii="Times New Roman" w:hAnsi="Times New Roman"/>
                <w:sz w:val="24"/>
                <w:szCs w:val="24"/>
              </w:rPr>
              <w:t xml:space="preserve"> </w:t>
            </w:r>
            <w:r w:rsidR="00131D37" w:rsidRPr="00664090">
              <w:rPr>
                <w:rFonts w:ascii="Times New Roman" w:hAnsi="Times New Roman"/>
                <w:sz w:val="24"/>
                <w:szCs w:val="24"/>
              </w:rPr>
              <w:t>Туркменнебит</w:t>
            </w:r>
            <w:r w:rsidRPr="00664090">
              <w:rPr>
                <w:rFonts w:ascii="Times New Roman" w:hAnsi="Times New Roman"/>
                <w:sz w:val="24"/>
                <w:szCs w:val="24"/>
              </w:rPr>
              <w:t xml:space="preserve"> «Восстановление окружающей среды: очистка загрязненных нефтяных земельных территорий в Балканском велаяте» (2020-2024)</w:t>
            </w:r>
            <w:r w:rsidR="00401480" w:rsidRPr="00664090">
              <w:rPr>
                <w:rFonts w:ascii="Times New Roman" w:hAnsi="Times New Roman"/>
                <w:sz w:val="24"/>
                <w:szCs w:val="24"/>
              </w:rPr>
              <w:t xml:space="preserve"> Реализация проекта будет способствовать проведению в указанном велаяте экореабилитационных мероприятий, а конкретно выполнению очистных работ на загрязненных нефтью участках земли, что позволит обеспечить сохранность окружающей среды в велаяте. Реализация проекта также станет подспорьем в борьбе с экологическими угрозами для жизни его населения, дикой природы и экологического состояния велаята благодаря значительному уменьшению объемов содержащейся в почве нефти (до уровня 2% или еще ниже)</w:t>
            </w:r>
            <w:r w:rsidRPr="00664090">
              <w:rPr>
                <w:rFonts w:ascii="Times New Roman" w:hAnsi="Times New Roman"/>
                <w:sz w:val="24"/>
                <w:szCs w:val="24"/>
              </w:rPr>
              <w:t xml:space="preserve">; </w:t>
            </w:r>
          </w:p>
          <w:p w14:paraId="56B87D3E" w14:textId="171845C5" w:rsidR="00204D99" w:rsidRPr="00664090" w:rsidRDefault="00204D99" w:rsidP="00C25515">
            <w:pPr>
              <w:pStyle w:val="ae"/>
              <w:numPr>
                <w:ilvl w:val="0"/>
                <w:numId w:val="18"/>
              </w:numPr>
              <w:spacing w:line="240" w:lineRule="auto"/>
              <w:ind w:left="412"/>
              <w:jc w:val="both"/>
              <w:rPr>
                <w:rFonts w:ascii="Times New Roman" w:hAnsi="Times New Roman"/>
                <w:sz w:val="24"/>
                <w:szCs w:val="24"/>
              </w:rPr>
            </w:pPr>
            <w:r w:rsidRPr="00664090">
              <w:rPr>
                <w:rFonts w:ascii="Times New Roman" w:hAnsi="Times New Roman"/>
                <w:sz w:val="24"/>
                <w:szCs w:val="24"/>
              </w:rPr>
              <w:t xml:space="preserve">Проектирование и строительство морского нефтеналивного пирса № 3 на Кенарском предприятии по хранению и отгрузке нефтепродуктов Туркменбашинского КНПЗ. Цель проекта специальная система автоматической блокировки, исключающей утечки нефти и нефтепродуктов как в процессе налива в танкер, так и в момент отсоединения приемораздаточного патрубка танкера, а также </w:t>
            </w:r>
            <w:r w:rsidRPr="00664090">
              <w:rPr>
                <w:rFonts w:ascii="Times New Roman" w:hAnsi="Times New Roman"/>
                <w:sz w:val="24"/>
                <w:szCs w:val="24"/>
              </w:rPr>
              <w:lastRenderedPageBreak/>
              <w:t>обеспечение пирса системами оперативных плавучих боновых заграждений, предназначенных для локализации участков разлива нефтепродуктов в акватории пирса, и другие современные технические решения на основе последних достижений науки и техники. (2021г. в процессе).</w:t>
            </w:r>
          </w:p>
          <w:p w14:paraId="7C8DD07F" w14:textId="28F6EC66" w:rsidR="00B21140" w:rsidRPr="00664090" w:rsidRDefault="00D8457A" w:rsidP="00D8457A">
            <w:pPr>
              <w:spacing w:before="0" w:after="0"/>
              <w:ind w:left="135"/>
              <w:jc w:val="both"/>
              <w:rPr>
                <w:rFonts w:ascii="Times New Roman" w:hAnsi="Times New Roman"/>
                <w:sz w:val="24"/>
                <w:szCs w:val="24"/>
              </w:rPr>
            </w:pPr>
            <w:bookmarkStart w:id="2" w:name="_Hlk111713107"/>
            <w:r w:rsidRPr="00664090">
              <w:rPr>
                <w:rFonts w:ascii="Times New Roman" w:hAnsi="Times New Roman"/>
                <w:sz w:val="24"/>
                <w:szCs w:val="24"/>
              </w:rPr>
              <w:t xml:space="preserve">       </w:t>
            </w:r>
            <w:r w:rsidR="00172F0A" w:rsidRPr="00664090">
              <w:rPr>
                <w:rFonts w:ascii="Times New Roman" w:hAnsi="Times New Roman"/>
                <w:sz w:val="24"/>
                <w:szCs w:val="24"/>
              </w:rPr>
              <w:t>Служба Каспийского экологического контроля (Каспэкоконтроль) осуществляет государственный контроль за соблюдением природоохранного законодательства, охраной экологических систем, рациональным использованием и охраной земель, водных ресурсов, проводит инвентаризацию всех наземных источников загрязнения.</w:t>
            </w:r>
            <w:r w:rsidR="00B21140" w:rsidRPr="00664090">
              <w:rPr>
                <w:rFonts w:ascii="Times New Roman" w:hAnsi="Times New Roman"/>
                <w:sz w:val="24"/>
                <w:szCs w:val="24"/>
              </w:rPr>
              <w:t xml:space="preserve"> В соответствии со своим производственным планом Служба на постоянной основе проводит на туркменском побережье проверки предприятий и организаций всех форм собственности в целях соблюдения природоохранных требований и наличия нормативной документации. Сюда входит как мониторинг водных ресурсов, атмосферного воздуха,</w:t>
            </w:r>
            <w:r w:rsidR="00C44231" w:rsidRPr="00664090">
              <w:rPr>
                <w:rFonts w:ascii="Times New Roman" w:hAnsi="Times New Roman"/>
                <w:sz w:val="24"/>
                <w:szCs w:val="24"/>
              </w:rPr>
              <w:t xml:space="preserve"> загрязнения почв, выявление источников выбросов загрязняющих веществ в атмосферный воздух и др.</w:t>
            </w:r>
          </w:p>
          <w:p w14:paraId="5DA1E11E" w14:textId="0E7CFA02" w:rsidR="00C44231" w:rsidRPr="00664090" w:rsidRDefault="00C44231" w:rsidP="00194FC5">
            <w:pPr>
              <w:spacing w:before="0" w:after="0"/>
              <w:ind w:firstLine="708"/>
              <w:contextualSpacing/>
              <w:jc w:val="both"/>
              <w:rPr>
                <w:rFonts w:ascii="Times New Roman" w:hAnsi="Times New Roman"/>
                <w:sz w:val="24"/>
                <w:szCs w:val="24"/>
              </w:rPr>
            </w:pPr>
            <w:r w:rsidRPr="00664090">
              <w:rPr>
                <w:rFonts w:ascii="Times New Roman" w:hAnsi="Times New Roman"/>
                <w:sz w:val="24"/>
                <w:szCs w:val="24"/>
              </w:rPr>
              <w:t xml:space="preserve">В Туркменистане планомерно реализуются меры, обеспечивающие оптимальное сочетание экономического развития страны с защитой окружающей среды от негативного антропогенного воздействия. Обновляется оборудование промышленных объектов, приобретается высоко экологичная техника, внедряются новые, более совершенные технологии. Модернизация, преследующая своей целью соответствие высочайшим экологическим требованиям, затронула, конечно же и топливно-энергетический комплекс страны, в частности, </w:t>
            </w:r>
            <w:r w:rsidR="000A75DC" w:rsidRPr="00664090">
              <w:rPr>
                <w:rFonts w:ascii="Times New Roman" w:hAnsi="Times New Roman"/>
                <w:sz w:val="24"/>
                <w:szCs w:val="24"/>
              </w:rPr>
              <w:t>ТКНПЗ</w:t>
            </w:r>
            <w:r w:rsidRPr="00664090">
              <w:rPr>
                <w:rFonts w:ascii="Times New Roman" w:hAnsi="Times New Roman"/>
                <w:sz w:val="24"/>
                <w:szCs w:val="24"/>
              </w:rPr>
              <w:t xml:space="preserve">, который занимает особое место в экономике Туркменистана. </w:t>
            </w:r>
          </w:p>
          <w:p w14:paraId="6B4B9A57" w14:textId="77777777" w:rsidR="00B60C45" w:rsidRPr="00664090" w:rsidRDefault="000A75DC" w:rsidP="00B60C45">
            <w:pPr>
              <w:spacing w:before="0" w:after="0"/>
              <w:ind w:firstLine="708"/>
              <w:contextualSpacing/>
              <w:jc w:val="both"/>
              <w:rPr>
                <w:rFonts w:ascii="Times New Roman" w:hAnsi="Times New Roman"/>
                <w:sz w:val="24"/>
                <w:szCs w:val="24"/>
              </w:rPr>
            </w:pPr>
            <w:r w:rsidRPr="00664090">
              <w:rPr>
                <w:rFonts w:ascii="Times New Roman" w:hAnsi="Times New Roman"/>
                <w:sz w:val="24"/>
                <w:szCs w:val="24"/>
              </w:rPr>
              <w:lastRenderedPageBreak/>
              <w:t xml:space="preserve"> </w:t>
            </w:r>
            <w:r w:rsidR="00C44231" w:rsidRPr="00664090">
              <w:rPr>
                <w:rFonts w:ascii="Times New Roman" w:hAnsi="Times New Roman"/>
                <w:sz w:val="24"/>
                <w:szCs w:val="24"/>
              </w:rPr>
              <w:t xml:space="preserve"> На сегодняшний день уже воплощены в жизнь многие технические решения</w:t>
            </w:r>
            <w:r w:rsidRPr="00664090">
              <w:rPr>
                <w:rFonts w:ascii="Times New Roman" w:hAnsi="Times New Roman"/>
                <w:sz w:val="24"/>
                <w:szCs w:val="24"/>
              </w:rPr>
              <w:t xml:space="preserve"> на данном заводе</w:t>
            </w:r>
            <w:r w:rsidR="00C44231" w:rsidRPr="00664090">
              <w:rPr>
                <w:rFonts w:ascii="Times New Roman" w:hAnsi="Times New Roman"/>
                <w:sz w:val="24"/>
                <w:szCs w:val="24"/>
              </w:rPr>
              <w:t xml:space="preserve">, обеспечивающие уменьшение ущерба окружающей природной среде от действующих технологических установок и вырабатываемых ими нефтепродуктов. Например, в составе заводского комплекса действуют современные установки по производству бензинов, позволившие полностью исключить использование этиловой жидкости, содержащей свинец. Также на битумной установке была проведена модернизация печи дожига отходящих газов, позволившая решить наибольшую, с экологической точки зрения, проблему этой установки – выброс в атмосферу вредных веществ.  Для решения схожей проблемы на факельной установке была разработана и введена в эксплуатацию бескомпрессорная система утилизации газов, позволившая значительно сократить количества газа, сжигаемого на факеле, а значит, и уменьшить выбросы вредных веществ в атмосферу. Была построена и введена в эксплуатацию </w:t>
            </w:r>
            <w:r w:rsidR="00C44231" w:rsidRPr="00664090">
              <w:rPr>
                <w:rFonts w:ascii="Times New Roman" w:hAnsi="Times New Roman"/>
                <w:i/>
                <w:iCs/>
                <w:sz w:val="24"/>
                <w:szCs w:val="24"/>
              </w:rPr>
              <w:t>Установка гидроочистки дизельного топлива,</w:t>
            </w:r>
            <w:r w:rsidR="00C44231" w:rsidRPr="00664090">
              <w:rPr>
                <w:rFonts w:ascii="Times New Roman" w:hAnsi="Times New Roman"/>
                <w:sz w:val="24"/>
                <w:szCs w:val="24"/>
              </w:rPr>
              <w:t xml:space="preserve"> которая выпускает продукт с весьма низким содержанием серы, соответствующий новым стандартам качества, введенным в 2005 году Европейским Союзом. Кроме того, на установке работает блок очистки газов, позволивший значительно сократить выбросы соединений серы в атмосферу.</w:t>
            </w:r>
            <w:bookmarkEnd w:id="2"/>
          </w:p>
          <w:p w14:paraId="714E6672" w14:textId="42DB1F46" w:rsidR="005811D8" w:rsidRPr="00664090" w:rsidRDefault="005811D8" w:rsidP="00B60C45">
            <w:pPr>
              <w:spacing w:before="0" w:after="0"/>
              <w:ind w:firstLine="708"/>
              <w:contextualSpacing/>
              <w:jc w:val="both"/>
              <w:rPr>
                <w:rFonts w:ascii="Times New Roman" w:hAnsi="Times New Roman"/>
                <w:sz w:val="24"/>
                <w:szCs w:val="24"/>
              </w:rPr>
            </w:pPr>
          </w:p>
        </w:tc>
      </w:tr>
      <w:tr w:rsidR="00664090" w:rsidRPr="00664090" w14:paraId="488DF62D" w14:textId="77777777" w:rsidTr="00F262F5">
        <w:trPr>
          <w:gridAfter w:val="1"/>
          <w:wAfter w:w="18" w:type="dxa"/>
          <w:trHeight w:val="709"/>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5B156F37"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Законодательство страны и изменения к нему за отчётный период по предотвращению загрязнения Каспийского моря из наземных источников.</w:t>
            </w:r>
          </w:p>
          <w:p w14:paraId="60586F1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bCs/>
                <w:iCs/>
                <w:sz w:val="24"/>
                <w:szCs w:val="24"/>
              </w:rPr>
              <w:t>(Краткая характеристика законодательства и изменения к нему).</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3BAAA49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ст.7 Тегеранская конвенция;</w:t>
            </w:r>
          </w:p>
          <w:p w14:paraId="1C79098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f</w:t>
            </w:r>
            <w:r w:rsidRPr="00664090">
              <w:rPr>
                <w:rFonts w:ascii="Times New Roman" w:hAnsi="Times New Roman"/>
                <w:sz w:val="24"/>
                <w:szCs w:val="24"/>
                <w:lang w:eastAsia="en-US"/>
              </w:rPr>
              <w:t xml:space="preserve">», </w:t>
            </w:r>
            <w:r w:rsidRPr="00664090">
              <w:rPr>
                <w:rFonts w:ascii="Times New Roman" w:hAnsi="Times New Roman"/>
                <w:sz w:val="24"/>
                <w:szCs w:val="24"/>
              </w:rPr>
              <w:t>п. 2, ст. 4 Московский протокол;</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54F9B015" w14:textId="6F7E2E8E" w:rsidR="00062781" w:rsidRPr="00664090" w:rsidRDefault="00D1743F" w:rsidP="00D1743F">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sz w:val="24"/>
                <w:szCs w:val="24"/>
              </w:rPr>
              <w:t xml:space="preserve"> </w:t>
            </w:r>
            <w:r w:rsidR="00062781" w:rsidRPr="00664090">
              <w:rPr>
                <w:rFonts w:ascii="Times New Roman" w:hAnsi="Times New Roman"/>
                <w:b/>
                <w:bCs/>
                <w:i/>
                <w:iCs/>
                <w:sz w:val="24"/>
                <w:szCs w:val="24"/>
              </w:rPr>
              <w:t>Закон Туркменистана «Об углеводородных ресурсах» Статья 44. Экологические требования при проведении Нефтяных работ</w:t>
            </w:r>
            <w:r w:rsidR="00062781" w:rsidRPr="00664090">
              <w:rPr>
                <w:rFonts w:ascii="Times New Roman" w:hAnsi="Times New Roman"/>
                <w:b/>
                <w:bCs/>
                <w:sz w:val="24"/>
                <w:szCs w:val="24"/>
              </w:rPr>
              <w:t xml:space="preserve"> </w:t>
            </w:r>
            <w:r w:rsidR="00062781" w:rsidRPr="00664090">
              <w:rPr>
                <w:rFonts w:ascii="Times New Roman" w:hAnsi="Times New Roman"/>
                <w:sz w:val="24"/>
                <w:szCs w:val="24"/>
              </w:rPr>
              <w:t xml:space="preserve">12. Строительство береговых баз, в том числе складов горюче-смазочных материалов, станций технического обслуживания транспортных средств, кроме портов и причалов, должно осуществляться вне </w:t>
            </w:r>
            <w:r w:rsidR="00062781" w:rsidRPr="00664090">
              <w:rPr>
                <w:rFonts w:ascii="Times New Roman" w:hAnsi="Times New Roman"/>
                <w:sz w:val="24"/>
                <w:szCs w:val="24"/>
              </w:rPr>
              <w:lastRenderedPageBreak/>
              <w:t xml:space="preserve">водоохранной зоны берега моря и Внутренних водоемов с использованием существующей инфраструктуры. Допускаются строительство объектов и выполнение работ в водоохранной зоне в случаях, предусмотренных законодательством Туркменистана. 14. По завершении функционирования объектов инфраструктуры и их демонтажа должна быть проведена рекультивация земель в соответствии с проектной документацией, согласованной с уполномоченным государственным органом в области охраны окружающей среды. </w:t>
            </w:r>
            <w:r w:rsidR="00062781" w:rsidRPr="00664090">
              <w:rPr>
                <w:rFonts w:ascii="Times New Roman" w:hAnsi="Times New Roman"/>
                <w:b/>
                <w:bCs/>
                <w:sz w:val="24"/>
                <w:szCs w:val="24"/>
              </w:rPr>
              <w:t xml:space="preserve"> </w:t>
            </w:r>
          </w:p>
          <w:p w14:paraId="070B3DFB" w14:textId="77777777" w:rsidR="00057E18" w:rsidRPr="00664090" w:rsidRDefault="00917B13" w:rsidP="00194FC5">
            <w:pPr>
              <w:shd w:val="clear" w:color="auto" w:fill="FFFFFF"/>
              <w:spacing w:before="0" w:after="0" w:line="240" w:lineRule="auto"/>
              <w:ind w:firstLine="397"/>
              <w:jc w:val="both"/>
              <w:textAlignment w:val="baseline"/>
              <w:rPr>
                <w:rFonts w:ascii="Times New Roman" w:hAnsi="Times New Roman"/>
                <w:i/>
                <w:iCs/>
                <w:sz w:val="24"/>
                <w:szCs w:val="24"/>
              </w:rPr>
            </w:pPr>
            <w:r w:rsidRPr="00664090">
              <w:rPr>
                <w:rFonts w:ascii="Times New Roman" w:hAnsi="Times New Roman"/>
                <w:b/>
                <w:bCs/>
                <w:i/>
                <w:iCs/>
                <w:sz w:val="24"/>
                <w:szCs w:val="24"/>
              </w:rPr>
              <w:t>Водный кодекс Туркменистана (2019)</w:t>
            </w:r>
            <w:r w:rsidR="007840B9" w:rsidRPr="00664090">
              <w:rPr>
                <w:rFonts w:ascii="Times New Roman" w:hAnsi="Times New Roman"/>
                <w:i/>
                <w:iCs/>
                <w:sz w:val="24"/>
                <w:szCs w:val="24"/>
              </w:rPr>
              <w:t xml:space="preserve"> ст.13 </w:t>
            </w:r>
          </w:p>
          <w:p w14:paraId="535D5FCE" w14:textId="77777777" w:rsidR="00057E18" w:rsidRPr="00664090" w:rsidRDefault="007840B9" w:rsidP="00194FC5">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sz w:val="24"/>
                <w:szCs w:val="24"/>
              </w:rPr>
              <w:t xml:space="preserve">(9) осуществление государственного контроля за охраной вод в акватории туркменского сектора Каспийского моря в соответствии с законодательством Туркменистана об охране окружающей среды и международными договорами Туркменистана; </w:t>
            </w:r>
          </w:p>
          <w:p w14:paraId="3B2754E4" w14:textId="77777777" w:rsidR="00057E18" w:rsidRPr="00664090" w:rsidRDefault="007840B9" w:rsidP="00194FC5">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sz w:val="24"/>
                <w:szCs w:val="24"/>
              </w:rPr>
              <w:t xml:space="preserve">11)осуществляет мониторинг экологической обстановки в стране, в том числе выявление фактов разлива нефти в акватории туркменского сектора Каспийского моря и определение размера ущерба, нанесённого окружающей среде; </w:t>
            </w:r>
          </w:p>
          <w:p w14:paraId="1D5BB26C" w14:textId="77777777" w:rsidR="00057E18" w:rsidRPr="00664090" w:rsidRDefault="007840B9" w:rsidP="00194FC5">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sz w:val="24"/>
                <w:szCs w:val="24"/>
              </w:rPr>
              <w:t>12) осуществляет природоохранный контроль за производством дноуглубительных работ в туркменском секторе Каспийского моря</w:t>
            </w:r>
            <w:r w:rsidR="00C02380" w:rsidRPr="00664090">
              <w:rPr>
                <w:rFonts w:ascii="Times New Roman" w:hAnsi="Times New Roman"/>
                <w:sz w:val="24"/>
                <w:szCs w:val="24"/>
              </w:rPr>
              <w:t xml:space="preserve">. </w:t>
            </w:r>
          </w:p>
          <w:p w14:paraId="09D0CAAA" w14:textId="0DC847C1" w:rsidR="00941829" w:rsidRPr="00664090" w:rsidRDefault="00C02380" w:rsidP="00941829">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sz w:val="24"/>
                <w:szCs w:val="24"/>
              </w:rPr>
              <w:t>Ст.100 (2) Выполнение работ, указанных в части 1 настоящей статьи, в туркменском секторе Каспийского моря производится по согласованию с уполномоченным органом, уполномоченным органом исполнительной власти в области охраны окружающей среды и уполномоченным государственным органом по охране водных биоресурсов.</w:t>
            </w:r>
          </w:p>
          <w:p w14:paraId="57756950" w14:textId="08334628" w:rsidR="002D2412" w:rsidRPr="00664090" w:rsidRDefault="002D2412" w:rsidP="00941829">
            <w:pPr>
              <w:shd w:val="clear" w:color="auto" w:fill="FFFFFF"/>
              <w:spacing w:before="0" w:after="0" w:line="240" w:lineRule="auto"/>
              <w:ind w:firstLine="397"/>
              <w:jc w:val="both"/>
              <w:textAlignment w:val="baseline"/>
              <w:rPr>
                <w:rFonts w:ascii="Times New Roman" w:hAnsi="Times New Roman"/>
                <w:b/>
                <w:i/>
                <w:sz w:val="24"/>
                <w:szCs w:val="24"/>
              </w:rPr>
            </w:pPr>
            <w:r w:rsidRPr="00664090">
              <w:rPr>
                <w:rFonts w:ascii="Times New Roman" w:hAnsi="Times New Roman"/>
                <w:b/>
                <w:i/>
                <w:sz w:val="24"/>
                <w:szCs w:val="24"/>
              </w:rPr>
              <w:t>Национальная стратегия по изменению климата (новая редакция) (2019)</w:t>
            </w:r>
            <w:r w:rsidR="00285327" w:rsidRPr="00664090">
              <w:rPr>
                <w:rFonts w:ascii="Times New Roman" w:hAnsi="Times New Roman"/>
                <w:sz w:val="24"/>
                <w:szCs w:val="24"/>
              </w:rPr>
              <w:t xml:space="preserve"> Это обусловлено в связи с присоединением страны к Парижскому соглашению по изменению климата в 2016 году и новыми задачами социально-экономического развития. Основной целью Национальной Стратегии, в условиях климатических </w:t>
            </w:r>
            <w:r w:rsidR="00285327" w:rsidRPr="00664090">
              <w:rPr>
                <w:rFonts w:ascii="Times New Roman" w:hAnsi="Times New Roman"/>
                <w:sz w:val="24"/>
                <w:szCs w:val="24"/>
              </w:rPr>
              <w:lastRenderedPageBreak/>
              <w:t>изменений, является предусмотреть и реализовать конкретные меры и заблаговременные действия, которые помогут минимизировать последствия негативных воздействий и обеспечить долгосрочное развитие окружающей среды, экономики и здоровье населения. Это выражается в подходе устойчивого использования природных ресурсов, охране и восстановлению окружающей среды и экологических систем, ограничению выбросов парниковых газов и улучшению возможностей страны реагировать на климатические изменения.</w:t>
            </w:r>
          </w:p>
          <w:p w14:paraId="6F7B9F7C" w14:textId="3298739E" w:rsidR="002D2412" w:rsidRPr="00664090" w:rsidRDefault="00F94E02" w:rsidP="00F94E02">
            <w:pPr>
              <w:shd w:val="clear" w:color="auto" w:fill="FFFFFF"/>
              <w:spacing w:before="0" w:after="0" w:line="240" w:lineRule="auto"/>
              <w:outlineLvl w:val="0"/>
              <w:rPr>
                <w:rFonts w:ascii="Times New Roman" w:hAnsi="Times New Roman"/>
                <w:b/>
                <w:bCs/>
                <w:kern w:val="36"/>
                <w:sz w:val="24"/>
                <w:szCs w:val="24"/>
              </w:rPr>
            </w:pPr>
            <w:r w:rsidRPr="00664090">
              <w:rPr>
                <w:rFonts w:ascii="Times New Roman" w:hAnsi="Times New Roman"/>
                <w:b/>
                <w:bCs/>
                <w:kern w:val="36"/>
                <w:sz w:val="24"/>
                <w:szCs w:val="24"/>
              </w:rPr>
              <w:t xml:space="preserve">     </w:t>
            </w:r>
            <w:r w:rsidR="002D2412" w:rsidRPr="00664090">
              <w:rPr>
                <w:rFonts w:ascii="Times New Roman" w:hAnsi="Times New Roman"/>
                <w:b/>
                <w:bCs/>
                <w:kern w:val="36"/>
                <w:sz w:val="24"/>
                <w:szCs w:val="24"/>
              </w:rPr>
              <w:t>Закон Туркменистана Об экологической информации (2020)</w:t>
            </w:r>
            <w:r w:rsidR="005811D8" w:rsidRPr="00664090">
              <w:rPr>
                <w:rFonts w:ascii="Times New Roman" w:hAnsi="Times New Roman"/>
                <w:b/>
                <w:bCs/>
                <w:kern w:val="36"/>
                <w:sz w:val="24"/>
                <w:szCs w:val="24"/>
              </w:rPr>
              <w:t>;</w:t>
            </w:r>
          </w:p>
          <w:p w14:paraId="5EB1E73B" w14:textId="45027C9B" w:rsidR="00941829" w:rsidRPr="00664090" w:rsidRDefault="005811D8" w:rsidP="00F94E02">
            <w:pPr>
              <w:shd w:val="clear" w:color="auto" w:fill="FFFFFF"/>
              <w:spacing w:before="0" w:after="0" w:line="240" w:lineRule="auto"/>
              <w:outlineLvl w:val="0"/>
              <w:rPr>
                <w:rFonts w:ascii="Times New Roman" w:hAnsi="Times New Roman"/>
                <w:b/>
                <w:bCs/>
                <w:kern w:val="36"/>
                <w:sz w:val="24"/>
                <w:szCs w:val="24"/>
              </w:rPr>
            </w:pPr>
            <w:r w:rsidRPr="00664090">
              <w:rPr>
                <w:rFonts w:ascii="Times New Roman" w:hAnsi="Times New Roman"/>
                <w:b/>
                <w:bCs/>
                <w:kern w:val="36"/>
                <w:sz w:val="24"/>
                <w:szCs w:val="24"/>
              </w:rPr>
              <w:t xml:space="preserve">    </w:t>
            </w:r>
            <w:r w:rsidR="00941829" w:rsidRPr="00664090">
              <w:rPr>
                <w:rFonts w:ascii="Times New Roman" w:hAnsi="Times New Roman"/>
                <w:b/>
                <w:bCs/>
                <w:kern w:val="36"/>
                <w:sz w:val="24"/>
                <w:szCs w:val="24"/>
              </w:rPr>
              <w:t xml:space="preserve">Закон Туркменистана о Государственном земельном кадастре </w:t>
            </w:r>
            <w:r w:rsidR="00941829" w:rsidRPr="00664090">
              <w:rPr>
                <w:rFonts w:ascii="Times New Roman" w:hAnsi="Times New Roman"/>
                <w:bCs/>
                <w:kern w:val="36"/>
                <w:sz w:val="24"/>
                <w:szCs w:val="24"/>
              </w:rPr>
              <w:t>(2021)</w:t>
            </w:r>
          </w:p>
          <w:p w14:paraId="6A6F3D42" w14:textId="3BCFE8BA" w:rsidR="00D069D7" w:rsidRPr="00664090" w:rsidRDefault="00D069D7" w:rsidP="00D069D7">
            <w:pPr>
              <w:shd w:val="clear" w:color="auto" w:fill="FFFFFF"/>
              <w:spacing w:before="0" w:after="0" w:line="240" w:lineRule="auto"/>
              <w:ind w:firstLine="397"/>
              <w:jc w:val="both"/>
              <w:textAlignment w:val="baseline"/>
              <w:rPr>
                <w:rFonts w:ascii="Times New Roman" w:hAnsi="Times New Roman"/>
                <w:sz w:val="24"/>
                <w:szCs w:val="24"/>
              </w:rPr>
            </w:pPr>
          </w:p>
        </w:tc>
      </w:tr>
      <w:tr w:rsidR="00664090" w:rsidRPr="00664090" w14:paraId="136B4253" w14:textId="77777777" w:rsidTr="00F262F5">
        <w:trPr>
          <w:gridAfter w:val="1"/>
          <w:wAfter w:w="18" w:type="dxa"/>
          <w:trHeight w:val="3010"/>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0929F717" w14:textId="7A4A87A3" w:rsidR="00CD7BF9" w:rsidRPr="00664090" w:rsidRDefault="00CD7BF9" w:rsidP="00194FC5">
            <w:pPr>
              <w:spacing w:before="0" w:after="0"/>
              <w:rPr>
                <w:rFonts w:ascii="Times New Roman" w:hAnsi="Times New Roman"/>
                <w:i/>
                <w:iCs/>
                <w:sz w:val="24"/>
                <w:szCs w:val="24"/>
              </w:rPr>
            </w:pPr>
            <w:r w:rsidRPr="00664090">
              <w:rPr>
                <w:rFonts w:ascii="Times New Roman" w:hAnsi="Times New Roman"/>
                <w:sz w:val="24"/>
                <w:szCs w:val="24"/>
              </w:rPr>
              <w:lastRenderedPageBreak/>
              <w:t xml:space="preserve">в) </w:t>
            </w:r>
            <w:r w:rsidRPr="00664090">
              <w:rPr>
                <w:rFonts w:ascii="Times New Roman" w:hAnsi="Times New Roman"/>
                <w:i/>
                <w:iCs/>
                <w:sz w:val="24"/>
                <w:szCs w:val="24"/>
              </w:rPr>
              <w:t xml:space="preserve">Данные и информация по наличию в стране складов, полигонов, свалок твёрдых бытовых отходов и отходов нефтедобычи, не отвечающих экологическим требованиям, а также по консервации и ликвидации находящихся </w:t>
            </w:r>
            <w:r w:rsidR="00FC5C5D" w:rsidRPr="00664090">
              <w:rPr>
                <w:rFonts w:ascii="Times New Roman" w:hAnsi="Times New Roman"/>
                <w:i/>
                <w:iCs/>
                <w:sz w:val="24"/>
                <w:szCs w:val="24"/>
              </w:rPr>
              <w:t>на суше источниках</w:t>
            </w:r>
            <w:r w:rsidRPr="00664090">
              <w:rPr>
                <w:rFonts w:ascii="Times New Roman" w:hAnsi="Times New Roman"/>
                <w:i/>
                <w:iCs/>
                <w:sz w:val="24"/>
                <w:szCs w:val="24"/>
              </w:rPr>
              <w:t xml:space="preserve"> загрязнения за отчётный период.</w:t>
            </w:r>
          </w:p>
          <w:p w14:paraId="29F8DF8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(По возможности дать данные по динамике за предшествующий период)</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4BA53F4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h</w:t>
            </w:r>
            <w:r w:rsidRPr="00664090">
              <w:rPr>
                <w:rFonts w:ascii="Times New Roman" w:hAnsi="Times New Roman"/>
                <w:sz w:val="24"/>
                <w:szCs w:val="24"/>
                <w:lang w:eastAsia="en-US"/>
              </w:rPr>
              <w:t xml:space="preserve">» </w:t>
            </w:r>
            <w:r w:rsidRPr="00664090">
              <w:rPr>
                <w:rFonts w:ascii="Times New Roman" w:hAnsi="Times New Roman"/>
                <w:sz w:val="24"/>
                <w:szCs w:val="24"/>
              </w:rPr>
              <w:t>п.2 ст.7 Тегеранская конвенция;</w:t>
            </w:r>
          </w:p>
          <w:p w14:paraId="1D784CF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п.3 раздел «А» Приложение </w:t>
            </w:r>
            <w:r w:rsidRPr="00664090">
              <w:rPr>
                <w:rFonts w:ascii="Times New Roman" w:hAnsi="Times New Roman"/>
                <w:sz w:val="24"/>
                <w:szCs w:val="24"/>
                <w:lang w:val="en-US" w:eastAsia="en-US"/>
              </w:rPr>
              <w:t>I</w:t>
            </w:r>
            <w:r w:rsidRPr="00664090">
              <w:rPr>
                <w:rFonts w:ascii="Times New Roman" w:hAnsi="Times New Roman"/>
                <w:sz w:val="24"/>
                <w:szCs w:val="24"/>
                <w:lang w:eastAsia="en-US"/>
              </w:rPr>
              <w:t xml:space="preserve"> </w:t>
            </w:r>
            <w:r w:rsidRPr="00664090">
              <w:rPr>
                <w:rFonts w:ascii="Times New Roman" w:hAnsi="Times New Roman"/>
                <w:sz w:val="24"/>
                <w:szCs w:val="24"/>
              </w:rPr>
              <w:t>Московский протокол;</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B2DB451" w14:textId="77777777" w:rsidR="00CD7BF9" w:rsidRPr="00664090" w:rsidRDefault="00CD7BF9" w:rsidP="00194FC5">
            <w:pPr>
              <w:spacing w:before="0" w:after="0"/>
              <w:rPr>
                <w:rFonts w:ascii="Times New Roman" w:hAnsi="Times New Roman"/>
                <w:sz w:val="24"/>
                <w:szCs w:val="24"/>
              </w:rPr>
            </w:pPr>
          </w:p>
        </w:tc>
      </w:tr>
      <w:tr w:rsidR="00664090" w:rsidRPr="00664090" w14:paraId="46710099" w14:textId="77777777" w:rsidTr="00F262F5">
        <w:trPr>
          <w:gridAfter w:val="1"/>
          <w:wAfter w:w="18" w:type="dxa"/>
          <w:trHeight w:val="1397"/>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14DC14C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г) </w:t>
            </w:r>
            <w:r w:rsidRPr="00664090">
              <w:rPr>
                <w:rFonts w:ascii="Times New Roman" w:hAnsi="Times New Roman"/>
                <w:b/>
                <w:bCs/>
                <w:i/>
                <w:iCs/>
                <w:sz w:val="24"/>
                <w:szCs w:val="24"/>
              </w:rPr>
              <w:t>Изменения по состоянию за отчётный период в стране в системе/процедуре получения лицензий/разрешений на сброс сточных вод с целью предотвращения, снижения и контроля загрязнения из наземных источников.</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5A164A6B"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«Ь» п.2 ст.7 Тегеранская конвенция;</w:t>
            </w:r>
          </w:p>
          <w:p w14:paraId="2431DE3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Преамбула, Приложение IV, Московский протокол</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28769BF" w14:textId="4ADF0A32" w:rsidR="00FC5C5D" w:rsidRPr="00664090" w:rsidRDefault="00FC5C5D" w:rsidP="00D679B2">
            <w:pPr>
              <w:shd w:val="clear" w:color="auto" w:fill="FFFFFF"/>
              <w:spacing w:before="0" w:after="0" w:line="240" w:lineRule="auto"/>
              <w:ind w:left="135"/>
              <w:jc w:val="both"/>
              <w:rPr>
                <w:rFonts w:ascii="Times New Roman" w:hAnsi="Times New Roman"/>
                <w:sz w:val="24"/>
                <w:szCs w:val="24"/>
              </w:rPr>
            </w:pPr>
            <w:r w:rsidRPr="00664090">
              <w:rPr>
                <w:rFonts w:ascii="Times New Roman" w:hAnsi="Times New Roman"/>
                <w:b/>
                <w:bCs/>
                <w:i/>
                <w:iCs/>
                <w:sz w:val="24"/>
                <w:szCs w:val="24"/>
              </w:rPr>
              <w:t>Вод</w:t>
            </w:r>
            <w:r w:rsidR="008C6E14" w:rsidRPr="00664090">
              <w:rPr>
                <w:rFonts w:ascii="Times New Roman" w:hAnsi="Times New Roman"/>
                <w:b/>
                <w:bCs/>
                <w:i/>
                <w:iCs/>
                <w:sz w:val="24"/>
                <w:szCs w:val="24"/>
              </w:rPr>
              <w:t>ный кодекс Туркменистана</w:t>
            </w:r>
            <w:r w:rsidR="008C6E14" w:rsidRPr="00664090">
              <w:rPr>
                <w:rFonts w:ascii="Times New Roman" w:hAnsi="Times New Roman"/>
                <w:sz w:val="24"/>
                <w:szCs w:val="24"/>
              </w:rPr>
              <w:t xml:space="preserve"> (</w:t>
            </w:r>
            <w:r w:rsidRPr="00664090">
              <w:rPr>
                <w:rFonts w:ascii="Times New Roman" w:hAnsi="Times New Roman"/>
                <w:sz w:val="24"/>
                <w:szCs w:val="24"/>
              </w:rPr>
              <w:t xml:space="preserve">2016) ст.54       </w:t>
            </w:r>
            <w:r w:rsidR="00277A10" w:rsidRPr="00664090">
              <w:rPr>
                <w:rFonts w:ascii="Times New Roman" w:hAnsi="Times New Roman"/>
                <w:sz w:val="24"/>
                <w:szCs w:val="24"/>
              </w:rPr>
              <w:t xml:space="preserve">                            </w:t>
            </w:r>
            <w:r w:rsidRPr="00664090">
              <w:rPr>
                <w:rFonts w:ascii="Times New Roman" w:hAnsi="Times New Roman"/>
                <w:sz w:val="24"/>
                <w:szCs w:val="24"/>
              </w:rPr>
              <w:t xml:space="preserve">    </w:t>
            </w:r>
            <w:r w:rsidR="00D679B2" w:rsidRPr="00664090">
              <w:rPr>
                <w:rFonts w:ascii="Times New Roman" w:hAnsi="Times New Roman"/>
                <w:sz w:val="24"/>
                <w:szCs w:val="24"/>
              </w:rPr>
              <w:t xml:space="preserve">  </w:t>
            </w:r>
            <w:r w:rsidRPr="00664090">
              <w:rPr>
                <w:rFonts w:ascii="Times New Roman" w:hAnsi="Times New Roman"/>
                <w:sz w:val="24"/>
                <w:szCs w:val="24"/>
              </w:rPr>
              <w:t xml:space="preserve">  </w:t>
            </w:r>
            <w:r w:rsidR="00D679B2" w:rsidRPr="00664090">
              <w:rPr>
                <w:rFonts w:ascii="Times New Roman" w:hAnsi="Times New Roman"/>
                <w:sz w:val="24"/>
                <w:szCs w:val="24"/>
              </w:rPr>
              <w:t xml:space="preserve">1. </w:t>
            </w:r>
            <w:r w:rsidRPr="00664090">
              <w:rPr>
                <w:rFonts w:ascii="Times New Roman" w:hAnsi="Times New Roman"/>
                <w:sz w:val="24"/>
                <w:szCs w:val="24"/>
              </w:rPr>
              <w:t>Использование сточных и дренажных вод для орошения осуществляется в соответствии с установленными экологическими и санитарно-эпидемиологическими требованиями.</w:t>
            </w:r>
          </w:p>
          <w:p w14:paraId="5FF0A8CA" w14:textId="77777777" w:rsidR="00FC5C5D" w:rsidRPr="00664090" w:rsidRDefault="00FC5C5D" w:rsidP="00194FC5">
            <w:pPr>
              <w:shd w:val="clear" w:color="auto" w:fill="FFFFFF"/>
              <w:spacing w:before="0" w:after="0" w:line="240" w:lineRule="auto"/>
              <w:ind w:firstLine="268"/>
              <w:jc w:val="both"/>
              <w:rPr>
                <w:rFonts w:ascii="Times New Roman" w:hAnsi="Times New Roman"/>
                <w:sz w:val="24"/>
                <w:szCs w:val="24"/>
              </w:rPr>
            </w:pPr>
            <w:r w:rsidRPr="00664090">
              <w:rPr>
                <w:rFonts w:ascii="Times New Roman" w:hAnsi="Times New Roman"/>
                <w:sz w:val="24"/>
                <w:szCs w:val="24"/>
              </w:rPr>
              <w:t>2. Сточные воды в зависимости от источника их образования подразделяются на коммунально-бытовые и производственные воды, а также воды атмосферных осадков.</w:t>
            </w:r>
          </w:p>
          <w:p w14:paraId="2E883682" w14:textId="1DBA42EE" w:rsidR="00FC5C5D" w:rsidRPr="00664090" w:rsidRDefault="00D679B2" w:rsidP="00194FC5">
            <w:pPr>
              <w:shd w:val="clear" w:color="auto" w:fill="FFFFFF"/>
              <w:spacing w:before="0" w:after="0" w:line="240" w:lineRule="auto"/>
              <w:jc w:val="both"/>
              <w:rPr>
                <w:rFonts w:ascii="Times New Roman" w:hAnsi="Times New Roman"/>
                <w:sz w:val="24"/>
                <w:szCs w:val="24"/>
              </w:rPr>
            </w:pPr>
            <w:r w:rsidRPr="00664090">
              <w:rPr>
                <w:rFonts w:ascii="Times New Roman" w:hAnsi="Times New Roman"/>
                <w:sz w:val="24"/>
                <w:szCs w:val="24"/>
              </w:rPr>
              <w:lastRenderedPageBreak/>
              <w:t xml:space="preserve">    </w:t>
            </w:r>
            <w:r w:rsidR="00FC5C5D" w:rsidRPr="00664090">
              <w:rPr>
                <w:rFonts w:ascii="Times New Roman" w:hAnsi="Times New Roman"/>
                <w:sz w:val="24"/>
                <w:szCs w:val="24"/>
              </w:rPr>
              <w:t xml:space="preserve">3. Использование очищенных сточных вод допускается только для орошения технических, кормовых культур и зелёных (лесных) насаждений на </w:t>
            </w:r>
            <w:r w:rsidR="00FC5C5D" w:rsidRPr="00664090">
              <w:rPr>
                <w:rFonts w:ascii="Times New Roman" w:hAnsi="Times New Roman"/>
                <w:b/>
                <w:i/>
                <w:iCs/>
                <w:sz w:val="24"/>
                <w:szCs w:val="24"/>
              </w:rPr>
              <w:t>основании разрешения</w:t>
            </w:r>
            <w:r w:rsidR="00FC5C5D" w:rsidRPr="00664090">
              <w:rPr>
                <w:rFonts w:ascii="Times New Roman" w:hAnsi="Times New Roman"/>
                <w:i/>
                <w:iCs/>
                <w:sz w:val="24"/>
                <w:szCs w:val="24"/>
              </w:rPr>
              <w:t xml:space="preserve">, выданного уполномоченным органом и уполномоченным органом исполнительной власти </w:t>
            </w:r>
            <w:r w:rsidR="00FC5C5D" w:rsidRPr="00664090">
              <w:rPr>
                <w:rFonts w:ascii="Times New Roman" w:hAnsi="Times New Roman"/>
                <w:sz w:val="24"/>
                <w:szCs w:val="24"/>
              </w:rPr>
              <w:t>в области охраны окружающей среды по согласованию с уполномоченным государственным органом в области санитарно-эпидемиологического благополучия населения, уполномоченным органом в области ветеринарного дела и местными органами исполнительной власти.</w:t>
            </w:r>
          </w:p>
          <w:p w14:paraId="5DE128B3" w14:textId="70871624" w:rsidR="003F03C8" w:rsidRPr="00664090" w:rsidRDefault="00D679B2" w:rsidP="00194FC5">
            <w:pPr>
              <w:shd w:val="clear" w:color="auto" w:fill="FFFFFF"/>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3F03C8" w:rsidRPr="00664090">
              <w:rPr>
                <w:rFonts w:ascii="Times New Roman" w:hAnsi="Times New Roman"/>
                <w:sz w:val="24"/>
                <w:szCs w:val="24"/>
              </w:rPr>
              <w:t xml:space="preserve">4. Использование дренажных вод для орошения осуществляется на основании разрешения, выдаваемого </w:t>
            </w:r>
            <w:r w:rsidR="003F03C8" w:rsidRPr="006255CD">
              <w:rPr>
                <w:rFonts w:ascii="Times New Roman" w:hAnsi="Times New Roman"/>
                <w:sz w:val="24"/>
                <w:szCs w:val="24"/>
              </w:rPr>
              <w:t>уполномоченным органом и уполномоченным органом исполнительной власти</w:t>
            </w:r>
            <w:r w:rsidR="00D01D56" w:rsidRPr="006255CD">
              <w:rPr>
                <w:rFonts w:ascii="Times New Roman" w:hAnsi="Times New Roman"/>
                <w:sz w:val="24"/>
                <w:szCs w:val="24"/>
              </w:rPr>
              <w:t>.</w:t>
            </w:r>
          </w:p>
          <w:p w14:paraId="56CFF958" w14:textId="749FD44E" w:rsidR="003F03C8" w:rsidRPr="00664090" w:rsidRDefault="00D679B2" w:rsidP="000C558E">
            <w:pPr>
              <w:shd w:val="clear" w:color="auto" w:fill="FFFFFF"/>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3F03C8" w:rsidRPr="00664090">
              <w:rPr>
                <w:rFonts w:ascii="Times New Roman" w:hAnsi="Times New Roman"/>
                <w:sz w:val="24"/>
                <w:szCs w:val="24"/>
              </w:rPr>
              <w:t>Ст.</w:t>
            </w:r>
            <w:r w:rsidR="003F03C8" w:rsidRPr="00664090">
              <w:rPr>
                <w:rFonts w:ascii="Times New Roman" w:hAnsi="Times New Roman"/>
                <w:b/>
                <w:bCs/>
                <w:sz w:val="24"/>
                <w:szCs w:val="24"/>
              </w:rPr>
              <w:t xml:space="preserve"> </w:t>
            </w:r>
            <w:r w:rsidR="003F03C8" w:rsidRPr="00664090">
              <w:rPr>
                <w:rFonts w:ascii="Times New Roman" w:hAnsi="Times New Roman"/>
                <w:bCs/>
                <w:sz w:val="24"/>
                <w:szCs w:val="24"/>
              </w:rPr>
              <w:t>74</w:t>
            </w:r>
            <w:r w:rsidR="003F03C8" w:rsidRPr="00664090">
              <w:rPr>
                <w:rFonts w:ascii="Times New Roman" w:hAnsi="Times New Roman"/>
                <w:b/>
                <w:bCs/>
                <w:sz w:val="24"/>
                <w:szCs w:val="24"/>
              </w:rPr>
              <w:t xml:space="preserve"> (</w:t>
            </w:r>
            <w:r w:rsidR="003F03C8" w:rsidRPr="00664090">
              <w:rPr>
                <w:rFonts w:ascii="Times New Roman" w:hAnsi="Times New Roman"/>
                <w:sz w:val="24"/>
                <w:szCs w:val="24"/>
              </w:rPr>
              <w:t xml:space="preserve">3). Использование водных объектов для сброса сточных вод может производиться в исключительных случаях при условии их соответствующей очистки на основании </w:t>
            </w:r>
            <w:r w:rsidR="003F03C8" w:rsidRPr="00664090">
              <w:rPr>
                <w:rFonts w:ascii="Times New Roman" w:hAnsi="Times New Roman"/>
                <w:i/>
                <w:iCs/>
                <w:sz w:val="24"/>
                <w:szCs w:val="24"/>
              </w:rPr>
              <w:t>разрешения</w:t>
            </w:r>
            <w:r w:rsidR="003F03C8" w:rsidRPr="00664090">
              <w:rPr>
                <w:rFonts w:ascii="Times New Roman" w:hAnsi="Times New Roman"/>
                <w:sz w:val="24"/>
                <w:szCs w:val="24"/>
              </w:rPr>
              <w:t>, выданного уполномоченным органом исполнительной власти……</w:t>
            </w:r>
          </w:p>
          <w:p w14:paraId="7C2CFA0B" w14:textId="77777777" w:rsidR="003F03C8" w:rsidRPr="00664090" w:rsidRDefault="003F03C8" w:rsidP="000C558E">
            <w:pPr>
              <w:shd w:val="clear" w:color="auto" w:fill="FFFFFF"/>
              <w:spacing w:before="0" w:after="0" w:line="240" w:lineRule="auto"/>
              <w:ind w:firstLine="400"/>
              <w:jc w:val="both"/>
              <w:textAlignment w:val="baseline"/>
              <w:rPr>
                <w:rFonts w:ascii="Times New Roman" w:hAnsi="Times New Roman"/>
                <w:sz w:val="24"/>
                <w:szCs w:val="24"/>
              </w:rPr>
            </w:pPr>
            <w:r w:rsidRPr="00664090">
              <w:rPr>
                <w:rFonts w:ascii="Times New Roman" w:hAnsi="Times New Roman"/>
                <w:b/>
                <w:bCs/>
                <w:sz w:val="24"/>
                <w:szCs w:val="24"/>
              </w:rPr>
              <w:t xml:space="preserve">Ст. 78. Использование подземных водных объектов для сброса сточных вод </w:t>
            </w:r>
            <w:r w:rsidRPr="00664090">
              <w:rPr>
                <w:rFonts w:ascii="Times New Roman" w:hAnsi="Times New Roman"/>
                <w:sz w:val="24"/>
                <w:szCs w:val="24"/>
              </w:rPr>
              <w:t xml:space="preserve">Сброс сточных вод в подземные водные объекты (водоносные горизонты), не содержащие в себе пресные воды, включая попутные пластовые воды нефтегазовых месторождений или минерализованные шахтные и термальные воды, которые образуются на основе природных вод и не поддающиеся очистке существующими средствами, допускается в исключительных случаях после проведения специальных исследований на основании </w:t>
            </w:r>
            <w:r w:rsidRPr="00664090">
              <w:rPr>
                <w:rFonts w:ascii="Times New Roman" w:hAnsi="Times New Roman"/>
                <w:b/>
                <w:bCs/>
                <w:i/>
                <w:iCs/>
                <w:sz w:val="24"/>
                <w:szCs w:val="24"/>
              </w:rPr>
              <w:t>разрешения,</w:t>
            </w:r>
            <w:r w:rsidRPr="00664090">
              <w:rPr>
                <w:rFonts w:ascii="Times New Roman" w:hAnsi="Times New Roman"/>
                <w:sz w:val="24"/>
                <w:szCs w:val="24"/>
              </w:rPr>
              <w:t xml:space="preserve"> выданного уполномоченным органом исполнительной власти в области геологии по согласованию с уполномоченным органом исполнительной власти в области охраны окружающей среды.</w:t>
            </w:r>
          </w:p>
          <w:p w14:paraId="28259FD2" w14:textId="01D1DBA2" w:rsidR="00CD7BF9" w:rsidRPr="00664090" w:rsidRDefault="00CD7BF9" w:rsidP="00194FC5">
            <w:pPr>
              <w:spacing w:before="0" w:after="0"/>
              <w:rPr>
                <w:rFonts w:ascii="Times New Roman" w:hAnsi="Times New Roman"/>
                <w:sz w:val="24"/>
                <w:szCs w:val="24"/>
              </w:rPr>
            </w:pPr>
          </w:p>
        </w:tc>
      </w:tr>
      <w:tr w:rsidR="00664090" w:rsidRPr="00664090" w14:paraId="1A149AB0" w14:textId="77777777" w:rsidTr="00F262F5">
        <w:trPr>
          <w:gridAfter w:val="1"/>
          <w:wAfter w:w="18" w:type="dxa"/>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FFFFFF"/>
          </w:tcPr>
          <w:p w14:paraId="7EB9E684" w14:textId="40FD157F"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д) </w:t>
            </w:r>
            <w:r w:rsidRPr="00664090">
              <w:rPr>
                <w:rFonts w:ascii="Times New Roman" w:hAnsi="Times New Roman"/>
                <w:b/>
                <w:bCs/>
                <w:i/>
                <w:iCs/>
                <w:sz w:val="24"/>
                <w:szCs w:val="24"/>
              </w:rPr>
              <w:t>Информация</w:t>
            </w:r>
            <w:r w:rsidR="0095148B" w:rsidRPr="00664090">
              <w:rPr>
                <w:rFonts w:ascii="Times New Roman" w:hAnsi="Times New Roman"/>
                <w:b/>
                <w:bCs/>
                <w:i/>
                <w:iCs/>
                <w:sz w:val="24"/>
                <w:szCs w:val="24"/>
              </w:rPr>
              <w:t>,</w:t>
            </w:r>
            <w:r w:rsidRPr="00664090">
              <w:rPr>
                <w:rFonts w:ascii="Times New Roman" w:hAnsi="Times New Roman"/>
                <w:b/>
                <w:bCs/>
                <w:i/>
                <w:iCs/>
                <w:sz w:val="24"/>
                <w:szCs w:val="24"/>
              </w:rPr>
              <w:t xml:space="preserve"> предоставляемая страной по объё</w:t>
            </w:r>
            <w:r w:rsidR="00AD77CE" w:rsidRPr="00664090">
              <w:rPr>
                <w:rFonts w:ascii="Times New Roman" w:hAnsi="Times New Roman"/>
                <w:b/>
                <w:bCs/>
                <w:i/>
                <w:iCs/>
                <w:sz w:val="24"/>
                <w:szCs w:val="24"/>
              </w:rPr>
              <w:t>м</w:t>
            </w:r>
            <w:r w:rsidRPr="00664090">
              <w:rPr>
                <w:rFonts w:ascii="Times New Roman" w:hAnsi="Times New Roman"/>
                <w:b/>
                <w:bCs/>
                <w:i/>
                <w:iCs/>
                <w:sz w:val="24"/>
                <w:szCs w:val="24"/>
              </w:rPr>
              <w:t xml:space="preserve">ам сбрасываемых неочищенных (загрязнённых) сточных вод и тенденции изменения </w:t>
            </w:r>
            <w:r w:rsidRPr="00664090">
              <w:rPr>
                <w:rFonts w:ascii="Times New Roman" w:hAnsi="Times New Roman"/>
                <w:b/>
                <w:bCs/>
                <w:i/>
                <w:iCs/>
                <w:sz w:val="24"/>
                <w:szCs w:val="24"/>
              </w:rPr>
              <w:lastRenderedPageBreak/>
              <w:t>объёмов сброса загрязнённых сточных вод в сравнении с предыдущим отчётным периодом.</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3CCD40E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пп. «е» п.2 ст.7 Тегеранская конвенция;</w:t>
            </w:r>
          </w:p>
          <w:p w14:paraId="293EB30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п. 3, раздел «А», Приложение I Московский протокол;</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14:paraId="738FF15B" w14:textId="569EB6BA" w:rsidR="005A3A9A" w:rsidRPr="00664090" w:rsidRDefault="00927316" w:rsidP="00500620">
            <w:pPr>
              <w:pStyle w:val="ac"/>
              <w:jc w:val="both"/>
              <w:rPr>
                <w:rFonts w:ascii="Times New Roman" w:hAnsi="Times New Roman"/>
                <w:sz w:val="24"/>
                <w:szCs w:val="24"/>
              </w:rPr>
            </w:pPr>
            <w:r w:rsidRPr="00664090">
              <w:rPr>
                <w:rFonts w:ascii="Times New Roman" w:hAnsi="Times New Roman"/>
                <w:sz w:val="24"/>
                <w:szCs w:val="24"/>
                <w:shd w:val="clear" w:color="auto" w:fill="FFFFFF"/>
              </w:rPr>
              <w:lastRenderedPageBreak/>
              <w:t xml:space="preserve">     </w:t>
            </w:r>
          </w:p>
          <w:p w14:paraId="118974E6" w14:textId="7C2AD664" w:rsidR="00EE6D02" w:rsidRPr="00664090" w:rsidRDefault="005A3A9A" w:rsidP="00500620">
            <w:pPr>
              <w:pStyle w:val="a4"/>
              <w:spacing w:before="0" w:after="0" w:line="240" w:lineRule="auto"/>
              <w:rPr>
                <w:sz w:val="24"/>
                <w:szCs w:val="24"/>
              </w:rPr>
            </w:pPr>
            <w:r w:rsidRPr="00664090">
              <w:rPr>
                <w:sz w:val="24"/>
                <w:szCs w:val="24"/>
              </w:rPr>
              <w:t xml:space="preserve">      </w:t>
            </w:r>
            <w:r w:rsidR="00EE6D02" w:rsidRPr="00664090">
              <w:rPr>
                <w:sz w:val="24"/>
                <w:szCs w:val="24"/>
                <w:shd w:val="clear" w:color="auto" w:fill="FFFFFF" w:themeFill="background1"/>
              </w:rPr>
              <w:t>Забор воды с Каспийского моря за 2021 год составил 250967,3 тыс.м</w:t>
            </w:r>
            <w:r w:rsidR="00EE6D02" w:rsidRPr="00664090">
              <w:rPr>
                <w:sz w:val="24"/>
                <w:szCs w:val="24"/>
                <w:shd w:val="clear" w:color="auto" w:fill="FFFFFF" w:themeFill="background1"/>
                <w:vertAlign w:val="superscript"/>
              </w:rPr>
              <w:t>3</w:t>
            </w:r>
            <w:r w:rsidR="00EE6D02" w:rsidRPr="00664090">
              <w:rPr>
                <w:sz w:val="24"/>
                <w:szCs w:val="24"/>
                <w:shd w:val="clear" w:color="auto" w:fill="FFFFFF" w:themeFill="background1"/>
              </w:rPr>
              <w:t xml:space="preserve">, что на 15% больше по сравнению с 2019 г. </w:t>
            </w:r>
            <w:r w:rsidR="00EE6D02" w:rsidRPr="00664090">
              <w:rPr>
                <w:sz w:val="24"/>
                <w:szCs w:val="24"/>
                <w:shd w:val="clear" w:color="auto" w:fill="FFFFFF" w:themeFill="background1"/>
              </w:rPr>
              <w:lastRenderedPageBreak/>
              <w:t xml:space="preserve">В Каспийское море было сброшено </w:t>
            </w:r>
            <w:r w:rsidR="00EE6D02" w:rsidRPr="00664090">
              <w:rPr>
                <w:bCs/>
                <w:sz w:val="24"/>
                <w:szCs w:val="24"/>
                <w:shd w:val="clear" w:color="auto" w:fill="FFFFFF" w:themeFill="background1"/>
              </w:rPr>
              <w:t>317302,549</w:t>
            </w:r>
            <w:r w:rsidR="00EE6D02" w:rsidRPr="00664090">
              <w:rPr>
                <w:sz w:val="24"/>
                <w:szCs w:val="24"/>
                <w:shd w:val="clear" w:color="auto" w:fill="FFFFFF" w:themeFill="background1"/>
              </w:rPr>
              <w:t xml:space="preserve"> тыс.м</w:t>
            </w:r>
            <w:r w:rsidR="00EE6D02" w:rsidRPr="00664090">
              <w:rPr>
                <w:sz w:val="24"/>
                <w:szCs w:val="24"/>
                <w:shd w:val="clear" w:color="auto" w:fill="FFFFFF" w:themeFill="background1"/>
                <w:vertAlign w:val="superscript"/>
              </w:rPr>
              <w:t>3</w:t>
            </w:r>
            <w:r w:rsidR="00EE6D02" w:rsidRPr="00664090">
              <w:rPr>
                <w:sz w:val="24"/>
                <w:szCs w:val="24"/>
                <w:shd w:val="clear" w:color="auto" w:fill="FFFFFF" w:themeFill="background1"/>
              </w:rPr>
              <w:t xml:space="preserve"> сточных вод, из которых </w:t>
            </w:r>
            <w:r w:rsidR="00EE6D02" w:rsidRPr="00664090">
              <w:rPr>
                <w:bCs/>
                <w:sz w:val="24"/>
                <w:szCs w:val="24"/>
                <w:shd w:val="clear" w:color="auto" w:fill="FFFFFF" w:themeFill="background1"/>
              </w:rPr>
              <w:t>317261,1</w:t>
            </w:r>
            <w:r w:rsidR="00EE6D02" w:rsidRPr="00664090">
              <w:rPr>
                <w:sz w:val="24"/>
                <w:szCs w:val="24"/>
                <w:shd w:val="clear" w:color="auto" w:fill="FFFFFF" w:themeFill="background1"/>
              </w:rPr>
              <w:t xml:space="preserve"> тыс.м</w:t>
            </w:r>
            <w:r w:rsidR="00EE6D02" w:rsidRPr="00664090">
              <w:rPr>
                <w:sz w:val="24"/>
                <w:szCs w:val="24"/>
                <w:shd w:val="clear" w:color="auto" w:fill="FFFFFF" w:themeFill="background1"/>
                <w:vertAlign w:val="superscript"/>
              </w:rPr>
              <w:t>3</w:t>
            </w:r>
            <w:r w:rsidR="00EE6D02" w:rsidRPr="00664090">
              <w:rPr>
                <w:sz w:val="24"/>
                <w:szCs w:val="24"/>
                <w:shd w:val="clear" w:color="auto" w:fill="FFFFFF" w:themeFill="background1"/>
              </w:rPr>
              <w:t xml:space="preserve"> нормативно-чистые стоки и охлаждённая оборотная вода, </w:t>
            </w:r>
            <w:r w:rsidR="00EE6D02" w:rsidRPr="00664090">
              <w:rPr>
                <w:bCs/>
                <w:sz w:val="24"/>
                <w:szCs w:val="24"/>
                <w:shd w:val="clear" w:color="auto" w:fill="FFFFFF" w:themeFill="background1"/>
              </w:rPr>
              <w:t>41,449</w:t>
            </w:r>
            <w:r w:rsidR="00EE6D02" w:rsidRPr="00664090">
              <w:rPr>
                <w:sz w:val="24"/>
                <w:szCs w:val="24"/>
                <w:shd w:val="clear" w:color="auto" w:fill="FFFFFF" w:themeFill="background1"/>
              </w:rPr>
              <w:t xml:space="preserve"> тыс.м</w:t>
            </w:r>
            <w:r w:rsidR="00EE6D02" w:rsidRPr="00664090">
              <w:rPr>
                <w:sz w:val="24"/>
                <w:szCs w:val="24"/>
                <w:shd w:val="clear" w:color="auto" w:fill="FFFFFF" w:themeFill="background1"/>
                <w:vertAlign w:val="superscript"/>
              </w:rPr>
              <w:t>3</w:t>
            </w:r>
            <w:r w:rsidR="00EE6D02" w:rsidRPr="00664090">
              <w:rPr>
                <w:sz w:val="24"/>
                <w:szCs w:val="24"/>
                <w:shd w:val="clear" w:color="auto" w:fill="FFFFFF" w:themeFill="background1"/>
              </w:rPr>
              <w:t xml:space="preserve"> стоки после очистных сооружений. Объём сброса в море увеличился на 50% по сравнению с 2019 г и сократился на 7% по сравнению с 2020 г. Данная динамика связана с вводом в эксплуатацию и постепенным переходом на полную мощность завода «Гарабогазкарбамид». В 2021 году сброс в море нормативно-чистых вод увеличился от опреснительных установок Управления «Туркменбашиагызсув» в связи с производственными</w:t>
            </w:r>
            <w:r w:rsidR="00EE6D02" w:rsidRPr="00664090">
              <w:rPr>
                <w:sz w:val="24"/>
                <w:szCs w:val="24"/>
              </w:rPr>
              <w:t xml:space="preserve"> </w:t>
            </w:r>
            <w:r w:rsidR="00EE6D02" w:rsidRPr="006255CD">
              <w:rPr>
                <w:sz w:val="24"/>
                <w:szCs w:val="24"/>
              </w:rPr>
              <w:t>и потребительским нуждами.</w:t>
            </w:r>
            <w:r w:rsidR="00EE6D02" w:rsidRPr="00664090">
              <w:rPr>
                <w:sz w:val="24"/>
                <w:szCs w:val="24"/>
              </w:rPr>
              <w:t xml:space="preserve">   </w:t>
            </w:r>
          </w:p>
          <w:p w14:paraId="65662133" w14:textId="4663944D" w:rsidR="000C558E" w:rsidRPr="00664090" w:rsidRDefault="001F5FBE" w:rsidP="000C558E">
            <w:pPr>
              <w:spacing w:before="0" w:after="0"/>
              <w:rPr>
                <w:rFonts w:ascii="Times New Roman" w:hAnsi="Times New Roman"/>
                <w:sz w:val="24"/>
                <w:szCs w:val="24"/>
              </w:rPr>
            </w:pPr>
            <w:r w:rsidRPr="00664090">
              <w:rPr>
                <w:rFonts w:ascii="Times New Roman" w:hAnsi="Times New Roman"/>
                <w:sz w:val="24"/>
                <w:szCs w:val="24"/>
              </w:rPr>
              <w:t xml:space="preserve"> </w:t>
            </w:r>
          </w:p>
        </w:tc>
      </w:tr>
      <w:tr w:rsidR="00664090" w:rsidRPr="00664090" w14:paraId="7BC871EB" w14:textId="77777777" w:rsidTr="00F262F5">
        <w:trPr>
          <w:gridAfter w:val="1"/>
          <w:wAfter w:w="18" w:type="dxa"/>
          <w:trHeight w:val="841"/>
          <w:jc w:val="center"/>
        </w:trPr>
        <w:tc>
          <w:tcPr>
            <w:tcW w:w="5665" w:type="dxa"/>
            <w:tcBorders>
              <w:top w:val="single" w:sz="4" w:space="0" w:color="auto"/>
              <w:left w:val="single" w:sz="4" w:space="0" w:color="auto"/>
              <w:bottom w:val="single" w:sz="4" w:space="0" w:color="auto"/>
              <w:right w:val="single" w:sz="4" w:space="0" w:color="auto"/>
            </w:tcBorders>
            <w:shd w:val="clear" w:color="auto" w:fill="FFFFFF"/>
          </w:tcPr>
          <w:p w14:paraId="237F20C4"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е) </w:t>
            </w:r>
            <w:r w:rsidRPr="00664090">
              <w:rPr>
                <w:rFonts w:ascii="Times New Roman" w:hAnsi="Times New Roman"/>
                <w:b/>
                <w:bCs/>
                <w:i/>
                <w:iCs/>
                <w:sz w:val="24"/>
                <w:szCs w:val="24"/>
              </w:rPr>
              <w:t>Информация по наличию очистных сооружений в стране и краткое описание системы контроля за сбросами сточных вод по состоянию за отчётный период.</w:t>
            </w:r>
          </w:p>
          <w:p w14:paraId="5E79B74C"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(Предоставить информацию о конкретных очистных сооружениях и краткую характеристику производственного контроля, не более 1,5 стр.).</w:t>
            </w:r>
          </w:p>
          <w:p w14:paraId="57A4B310" w14:textId="77777777" w:rsidR="00645D69" w:rsidRPr="00664090" w:rsidRDefault="00645D69" w:rsidP="00194FC5">
            <w:pPr>
              <w:spacing w:before="0" w:after="0"/>
              <w:rPr>
                <w:rFonts w:ascii="Times New Roman" w:hAnsi="Times New Roman"/>
                <w:sz w:val="24"/>
                <w:szCs w:val="24"/>
              </w:rPr>
            </w:pPr>
          </w:p>
          <w:p w14:paraId="725D800C" w14:textId="77777777" w:rsidR="00645D69" w:rsidRPr="00664090" w:rsidRDefault="00645D69" w:rsidP="00194FC5">
            <w:pPr>
              <w:spacing w:before="0" w:after="0"/>
              <w:rPr>
                <w:rFonts w:ascii="Times New Roman" w:hAnsi="Times New Roman"/>
                <w:sz w:val="24"/>
                <w:szCs w:val="24"/>
              </w:rPr>
            </w:pPr>
          </w:p>
          <w:p w14:paraId="5F51B6D9" w14:textId="77777777" w:rsidR="00645D69" w:rsidRPr="00664090" w:rsidRDefault="00645D69" w:rsidP="00194FC5">
            <w:pPr>
              <w:spacing w:before="0" w:after="0"/>
              <w:rPr>
                <w:rFonts w:ascii="Times New Roman" w:hAnsi="Times New Roman"/>
                <w:sz w:val="24"/>
                <w:szCs w:val="24"/>
              </w:rPr>
            </w:pPr>
          </w:p>
          <w:p w14:paraId="5F18B5F9" w14:textId="3B28CCDF" w:rsidR="00645D69" w:rsidRPr="00664090" w:rsidRDefault="00645D69" w:rsidP="00194FC5">
            <w:pPr>
              <w:spacing w:before="0" w:after="0"/>
              <w:rPr>
                <w:rFonts w:ascii="Times New Roman" w:hAnsi="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520A093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«е», п. 2, ст. 7, Тегеранская конвенция;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14:paraId="0A350202" w14:textId="11CE8D17" w:rsidR="008D004C" w:rsidRPr="00664090" w:rsidRDefault="00720A09" w:rsidP="00720A09">
            <w:pPr>
              <w:shd w:val="clear" w:color="auto" w:fill="FFFFFF"/>
              <w:spacing w:before="0" w:after="0" w:line="240" w:lineRule="auto"/>
              <w:jc w:val="both"/>
              <w:textAlignment w:val="baseline"/>
              <w:rPr>
                <w:rFonts w:ascii="Times New Roman" w:hAnsi="Times New Roman"/>
                <w:sz w:val="24"/>
                <w:szCs w:val="24"/>
                <w:shd w:val="clear" w:color="auto" w:fill="FFFFFF"/>
              </w:rPr>
            </w:pPr>
            <w:r w:rsidRPr="00664090">
              <w:rPr>
                <w:rFonts w:ascii="Times New Roman" w:hAnsi="Times New Roman"/>
                <w:sz w:val="24"/>
                <w:szCs w:val="24"/>
              </w:rPr>
              <w:t xml:space="preserve">       </w:t>
            </w:r>
            <w:r w:rsidR="00685A9E" w:rsidRPr="00664090">
              <w:rPr>
                <w:rFonts w:ascii="Times New Roman" w:hAnsi="Times New Roman"/>
                <w:sz w:val="24"/>
                <w:szCs w:val="24"/>
              </w:rPr>
              <w:t>На ТКНПЗ в</w:t>
            </w:r>
            <w:r w:rsidR="00444BC2" w:rsidRPr="00664090">
              <w:rPr>
                <w:rFonts w:ascii="Times New Roman" w:hAnsi="Times New Roman"/>
                <w:sz w:val="24"/>
                <w:szCs w:val="24"/>
              </w:rPr>
              <w:t xml:space="preserve"> </w:t>
            </w:r>
            <w:r w:rsidR="00E31269" w:rsidRPr="00664090">
              <w:rPr>
                <w:rFonts w:ascii="Times New Roman" w:hAnsi="Times New Roman"/>
                <w:sz w:val="24"/>
                <w:szCs w:val="24"/>
                <w:shd w:val="clear" w:color="auto" w:fill="FFFFFF"/>
              </w:rPr>
              <w:t>Балканский велаят</w:t>
            </w:r>
            <w:r w:rsidR="00E31269" w:rsidRPr="00664090">
              <w:rPr>
                <w:rFonts w:ascii="Times New Roman" w:hAnsi="Times New Roman"/>
                <w:sz w:val="24"/>
                <w:szCs w:val="24"/>
              </w:rPr>
              <w:t xml:space="preserve">е, Туркменистан </w:t>
            </w:r>
            <w:r w:rsidR="00444BC2" w:rsidRPr="00664090">
              <w:rPr>
                <w:rFonts w:ascii="Times New Roman" w:hAnsi="Times New Roman"/>
                <w:sz w:val="24"/>
                <w:szCs w:val="24"/>
              </w:rPr>
              <w:t>введена в эксплуатацию (</w:t>
            </w:r>
            <w:r w:rsidR="00E31269" w:rsidRPr="00664090">
              <w:rPr>
                <w:rFonts w:ascii="Times New Roman" w:hAnsi="Times New Roman"/>
                <w:sz w:val="24"/>
                <w:szCs w:val="24"/>
              </w:rPr>
              <w:t>2013-</w:t>
            </w:r>
            <w:r w:rsidR="00444BC2" w:rsidRPr="00664090">
              <w:rPr>
                <w:rFonts w:ascii="Times New Roman" w:hAnsi="Times New Roman"/>
                <w:sz w:val="24"/>
                <w:szCs w:val="24"/>
              </w:rPr>
              <w:t>2018) современная система очистки ст</w:t>
            </w:r>
            <w:r w:rsidR="00E31269" w:rsidRPr="00664090">
              <w:rPr>
                <w:rFonts w:ascii="Times New Roman" w:hAnsi="Times New Roman"/>
                <w:sz w:val="24"/>
                <w:szCs w:val="24"/>
              </w:rPr>
              <w:t>оков и оборотного водоснабжения</w:t>
            </w:r>
            <w:r w:rsidRPr="00664090">
              <w:rPr>
                <w:rFonts w:ascii="Times New Roman" w:hAnsi="Times New Roman"/>
                <w:sz w:val="24"/>
                <w:szCs w:val="24"/>
              </w:rPr>
              <w:t xml:space="preserve"> </w:t>
            </w:r>
            <w:r w:rsidR="00685A9E" w:rsidRPr="00664090">
              <w:rPr>
                <w:rFonts w:ascii="Times New Roman" w:hAnsi="Times New Roman"/>
                <w:sz w:val="24"/>
                <w:szCs w:val="24"/>
              </w:rPr>
              <w:t>–</w:t>
            </w:r>
            <w:r w:rsidRPr="00664090">
              <w:rPr>
                <w:rFonts w:ascii="Times New Roman" w:hAnsi="Times New Roman"/>
                <w:sz w:val="24"/>
                <w:szCs w:val="24"/>
              </w:rPr>
              <w:t xml:space="preserve"> </w:t>
            </w:r>
            <w:r w:rsidR="00685A9E" w:rsidRPr="00664090">
              <w:rPr>
                <w:rFonts w:ascii="Times New Roman" w:hAnsi="Times New Roman"/>
                <w:i/>
                <w:iCs/>
                <w:sz w:val="24"/>
                <w:szCs w:val="24"/>
              </w:rPr>
              <w:t>«</w:t>
            </w:r>
            <w:r w:rsidR="00E31269" w:rsidRPr="00664090">
              <w:rPr>
                <w:rFonts w:ascii="Times New Roman" w:hAnsi="Times New Roman"/>
                <w:i/>
                <w:iCs/>
                <w:sz w:val="24"/>
                <w:szCs w:val="24"/>
                <w:shd w:val="clear" w:color="auto" w:fill="FFFFFF"/>
              </w:rPr>
              <w:t>Завершение реализации экологических проектов и строительства очистных сооружений, системы промышленной канализации и оборотного водоснабжения на Туркменбашинском комплексе нефтеперерабатывающих заводов</w:t>
            </w:r>
            <w:r w:rsidR="00E31269" w:rsidRPr="00664090">
              <w:rPr>
                <w:rFonts w:ascii="Times New Roman" w:hAnsi="Times New Roman"/>
                <w:sz w:val="24"/>
                <w:szCs w:val="24"/>
                <w:shd w:val="clear" w:color="auto" w:fill="FFFFFF"/>
              </w:rPr>
              <w:t>»</w:t>
            </w:r>
          </w:p>
          <w:p w14:paraId="6A9B00DE" w14:textId="31C5BEC9" w:rsidR="00E31269" w:rsidRPr="00664090" w:rsidRDefault="00E31269" w:rsidP="00D6283D">
            <w:pPr>
              <w:shd w:val="clear" w:color="auto" w:fill="FFFFFF"/>
              <w:spacing w:before="0" w:after="0" w:line="240" w:lineRule="auto"/>
              <w:textAlignment w:val="baseline"/>
              <w:rPr>
                <w:rFonts w:ascii="Times New Roman" w:hAnsi="Times New Roman"/>
                <w:sz w:val="24"/>
                <w:szCs w:val="24"/>
                <w:shd w:val="clear" w:color="auto" w:fill="FFFFFF"/>
              </w:rPr>
            </w:pPr>
            <w:r w:rsidRPr="00664090">
              <w:rPr>
                <w:rFonts w:ascii="Times New Roman" w:hAnsi="Times New Roman"/>
                <w:sz w:val="24"/>
                <w:szCs w:val="24"/>
                <w:shd w:val="clear" w:color="auto" w:fill="FFFFFF"/>
              </w:rPr>
              <w:t>Основные направления деятельности, связаны с проектированием, закупками и строительством «под ключ»:</w:t>
            </w:r>
          </w:p>
          <w:p w14:paraId="360DBA5D" w14:textId="087E6C3B" w:rsidR="00444BC2" w:rsidRPr="00664090" w:rsidRDefault="00E31269" w:rsidP="00720A09">
            <w:pPr>
              <w:shd w:val="clear" w:color="auto" w:fill="FFFFFF"/>
              <w:spacing w:before="0" w:after="0" w:line="240" w:lineRule="auto"/>
              <w:ind w:left="139"/>
              <w:textAlignment w:val="baseline"/>
              <w:rPr>
                <w:rFonts w:ascii="Times New Roman" w:hAnsi="Times New Roman"/>
                <w:sz w:val="24"/>
                <w:szCs w:val="24"/>
                <w:shd w:val="clear" w:color="auto" w:fill="FFFFFF"/>
              </w:rPr>
            </w:pPr>
            <w:r w:rsidRPr="00664090">
              <w:rPr>
                <w:rFonts w:ascii="Times New Roman" w:hAnsi="Times New Roman"/>
                <w:sz w:val="24"/>
                <w:szCs w:val="24"/>
                <w:shd w:val="clear" w:color="auto" w:fill="FFFFFF"/>
              </w:rPr>
              <w:t>- очистные сооружения промышленных сточных вод для первой системы с мощностью переработки 900 м3/час;</w:t>
            </w:r>
            <w:r w:rsidRPr="00664090">
              <w:rPr>
                <w:rFonts w:ascii="Times New Roman" w:hAnsi="Times New Roman"/>
                <w:sz w:val="24"/>
                <w:szCs w:val="24"/>
              </w:rPr>
              <w:br/>
            </w:r>
            <w:r w:rsidRPr="00664090">
              <w:rPr>
                <w:rFonts w:ascii="Times New Roman" w:hAnsi="Times New Roman"/>
                <w:sz w:val="24"/>
                <w:szCs w:val="24"/>
                <w:shd w:val="clear" w:color="auto" w:fill="FFFFFF"/>
              </w:rPr>
              <w:t>- очистные сооружения промышленных сточных вод для второй системы с мощностью переработки 300 м3/час;</w:t>
            </w:r>
            <w:r w:rsidRPr="00664090">
              <w:rPr>
                <w:rFonts w:ascii="Times New Roman" w:hAnsi="Times New Roman"/>
                <w:sz w:val="24"/>
                <w:szCs w:val="24"/>
              </w:rPr>
              <w:br/>
            </w:r>
            <w:r w:rsidRPr="00664090">
              <w:rPr>
                <w:rFonts w:ascii="Times New Roman" w:hAnsi="Times New Roman"/>
                <w:sz w:val="24"/>
                <w:szCs w:val="24"/>
                <w:shd w:val="clear" w:color="auto" w:fill="FFFFFF"/>
              </w:rPr>
              <w:t>- внутренние очистные сооружения с мощностью переработки 26 м3/час.</w:t>
            </w:r>
            <w:r w:rsidRPr="00664090">
              <w:rPr>
                <w:rFonts w:ascii="Times New Roman" w:hAnsi="Times New Roman"/>
                <w:sz w:val="24"/>
                <w:szCs w:val="24"/>
              </w:rPr>
              <w:br/>
            </w:r>
            <w:r w:rsidRPr="00664090">
              <w:rPr>
                <w:rFonts w:ascii="Times New Roman" w:hAnsi="Times New Roman"/>
                <w:sz w:val="24"/>
                <w:szCs w:val="24"/>
                <w:shd w:val="clear" w:color="auto" w:fill="FFFFFF"/>
              </w:rPr>
              <w:t>- узел нефтеочистки с мощностью переработки 2 м3/час;</w:t>
            </w:r>
            <w:r w:rsidRPr="00664090">
              <w:rPr>
                <w:rFonts w:ascii="Times New Roman" w:hAnsi="Times New Roman"/>
                <w:sz w:val="24"/>
                <w:szCs w:val="24"/>
              </w:rPr>
              <w:br/>
            </w:r>
            <w:r w:rsidRPr="00664090">
              <w:rPr>
                <w:rFonts w:ascii="Times New Roman" w:hAnsi="Times New Roman"/>
                <w:sz w:val="24"/>
                <w:szCs w:val="24"/>
                <w:shd w:val="clear" w:color="auto" w:fill="FFFFFF"/>
              </w:rPr>
              <w:t>- промышленные и бытовые системы водоснабжения канализации мощностью 1226 м3/час;</w:t>
            </w:r>
            <w:r w:rsidRPr="00664090">
              <w:rPr>
                <w:rFonts w:ascii="Times New Roman" w:hAnsi="Times New Roman"/>
                <w:sz w:val="24"/>
                <w:szCs w:val="24"/>
              </w:rPr>
              <w:br/>
            </w:r>
            <w:r w:rsidRPr="00664090">
              <w:rPr>
                <w:rFonts w:ascii="Times New Roman" w:hAnsi="Times New Roman"/>
                <w:sz w:val="24"/>
                <w:szCs w:val="24"/>
                <w:shd w:val="clear" w:color="auto" w:fill="FFFFFF"/>
              </w:rPr>
              <w:t>- расчет предельно допустимых сбросов для объекта НПЗ;</w:t>
            </w:r>
            <w:r w:rsidRPr="00664090">
              <w:rPr>
                <w:rFonts w:ascii="Times New Roman" w:hAnsi="Times New Roman"/>
                <w:sz w:val="24"/>
                <w:szCs w:val="24"/>
              </w:rPr>
              <w:br/>
            </w:r>
            <w:r w:rsidRPr="00664090">
              <w:rPr>
                <w:rFonts w:ascii="Times New Roman" w:hAnsi="Times New Roman"/>
                <w:sz w:val="24"/>
                <w:szCs w:val="24"/>
                <w:shd w:val="clear" w:color="auto" w:fill="FFFFFF"/>
              </w:rPr>
              <w:t>- расчет предельно допустимых выбросов для объекта НПЗ;</w:t>
            </w:r>
            <w:r w:rsidRPr="00664090">
              <w:rPr>
                <w:rFonts w:ascii="Times New Roman" w:hAnsi="Times New Roman"/>
                <w:sz w:val="24"/>
                <w:szCs w:val="24"/>
              </w:rPr>
              <w:br/>
            </w:r>
            <w:r w:rsidRPr="00664090">
              <w:rPr>
                <w:rFonts w:ascii="Times New Roman" w:hAnsi="Times New Roman"/>
                <w:sz w:val="24"/>
                <w:szCs w:val="24"/>
                <w:shd w:val="clear" w:color="auto" w:fill="FFFFFF"/>
              </w:rPr>
              <w:t>- проект зоны размещения отходов для НПЗ.</w:t>
            </w:r>
          </w:p>
          <w:p w14:paraId="47B34A64" w14:textId="4206D6B6" w:rsidR="00444BC2" w:rsidRPr="00664090" w:rsidRDefault="00B9744E" w:rsidP="00D6283D">
            <w:pPr>
              <w:shd w:val="clear" w:color="auto" w:fill="FFFFFF"/>
              <w:spacing w:before="0" w:after="0" w:line="240" w:lineRule="auto"/>
              <w:jc w:val="both"/>
              <w:textAlignment w:val="baseline"/>
              <w:rPr>
                <w:rFonts w:ascii="Times New Roman" w:hAnsi="Times New Roman"/>
                <w:sz w:val="24"/>
                <w:szCs w:val="24"/>
              </w:rPr>
            </w:pPr>
            <w:r w:rsidRPr="00664090">
              <w:rPr>
                <w:rFonts w:ascii="Times New Roman" w:hAnsi="Times New Roman"/>
                <w:sz w:val="24"/>
                <w:szCs w:val="24"/>
              </w:rPr>
              <w:lastRenderedPageBreak/>
              <w:t xml:space="preserve">    </w:t>
            </w:r>
            <w:r w:rsidR="00444BC2" w:rsidRPr="00664090">
              <w:rPr>
                <w:rFonts w:ascii="Times New Roman" w:hAnsi="Times New Roman"/>
                <w:sz w:val="24"/>
                <w:szCs w:val="24"/>
              </w:rPr>
              <w:t>Очистные сооружения состоят из двух комплексов. В состав первого пускового комплекса входят трехфазные отделители нефти и шлама, флотаторы, фильтры первой очистки, фильтры тонкой очистки, насосные стации и компрессорные установки. Чистая вода, полученная на выходах первого комплекса, возвращается в качестве пополнения водооборотных циклов заводских производств. Часть воды сбрасывается в водоприемники, изолированные от вод Каспия.</w:t>
            </w:r>
          </w:p>
          <w:p w14:paraId="75697AA5" w14:textId="7F87AAEA" w:rsidR="00444BC2" w:rsidRPr="00664090" w:rsidRDefault="00B9744E" w:rsidP="00D6283D">
            <w:pPr>
              <w:shd w:val="clear" w:color="auto" w:fill="FFFFFF"/>
              <w:spacing w:before="0" w:after="0" w:line="240" w:lineRule="auto"/>
              <w:jc w:val="both"/>
              <w:textAlignment w:val="baseline"/>
              <w:rPr>
                <w:rFonts w:ascii="Times New Roman" w:hAnsi="Times New Roman"/>
                <w:sz w:val="24"/>
                <w:szCs w:val="24"/>
              </w:rPr>
            </w:pPr>
            <w:r w:rsidRPr="00664090">
              <w:rPr>
                <w:rFonts w:ascii="Times New Roman" w:hAnsi="Times New Roman"/>
                <w:sz w:val="24"/>
                <w:szCs w:val="24"/>
              </w:rPr>
              <w:t xml:space="preserve">    </w:t>
            </w:r>
            <w:r w:rsidR="00444BC2" w:rsidRPr="00664090">
              <w:rPr>
                <w:rFonts w:ascii="Times New Roman" w:hAnsi="Times New Roman"/>
                <w:sz w:val="24"/>
                <w:szCs w:val="24"/>
              </w:rPr>
              <w:t>В состав второго комплекса, предназначенного для очистки хозяйственно-бытовых сточных вод, входят биологические очистные сооружения. Очищенный сток направляется на полив зеленых насаждений.</w:t>
            </w:r>
            <w:r w:rsidR="00C87F4C" w:rsidRPr="00664090">
              <w:rPr>
                <w:rFonts w:ascii="Times New Roman" w:hAnsi="Times New Roman"/>
                <w:sz w:val="24"/>
                <w:szCs w:val="24"/>
              </w:rPr>
              <w:t xml:space="preserve"> </w:t>
            </w:r>
            <w:r w:rsidR="00444BC2" w:rsidRPr="00664090">
              <w:rPr>
                <w:rFonts w:ascii="Times New Roman" w:hAnsi="Times New Roman"/>
                <w:sz w:val="24"/>
                <w:szCs w:val="24"/>
              </w:rPr>
              <w:t>Проект реализовала компания Petro Gas LLP (Великобритания).</w:t>
            </w:r>
          </w:p>
          <w:p w14:paraId="4B60BA9C" w14:textId="5AEFF294" w:rsidR="00444BC2" w:rsidRPr="00664090" w:rsidRDefault="00B9744E" w:rsidP="00D6283D">
            <w:pPr>
              <w:shd w:val="clear" w:color="auto" w:fill="FFFFFF"/>
              <w:spacing w:before="0" w:after="0" w:line="240" w:lineRule="auto"/>
              <w:textAlignment w:val="baseline"/>
              <w:rPr>
                <w:rFonts w:ascii="Times New Roman" w:hAnsi="Times New Roman"/>
                <w:sz w:val="24"/>
                <w:szCs w:val="24"/>
              </w:rPr>
            </w:pPr>
            <w:r w:rsidRPr="00664090">
              <w:rPr>
                <w:rFonts w:ascii="Times New Roman" w:hAnsi="Times New Roman"/>
                <w:sz w:val="24"/>
                <w:szCs w:val="24"/>
              </w:rPr>
              <w:t xml:space="preserve">    </w:t>
            </w:r>
            <w:r w:rsidR="00444BC2" w:rsidRPr="00664090">
              <w:rPr>
                <w:rFonts w:ascii="Times New Roman" w:hAnsi="Times New Roman"/>
                <w:sz w:val="24"/>
                <w:szCs w:val="24"/>
              </w:rPr>
              <w:t>В г</w:t>
            </w:r>
            <w:r w:rsidRPr="00664090">
              <w:rPr>
                <w:rFonts w:ascii="Times New Roman" w:hAnsi="Times New Roman"/>
                <w:sz w:val="24"/>
                <w:szCs w:val="24"/>
              </w:rPr>
              <w:t xml:space="preserve">. </w:t>
            </w:r>
            <w:r w:rsidR="00444BC2" w:rsidRPr="00664090">
              <w:rPr>
                <w:rFonts w:ascii="Times New Roman" w:hAnsi="Times New Roman"/>
                <w:sz w:val="24"/>
                <w:szCs w:val="24"/>
              </w:rPr>
              <w:t>Болдумсаз, административном центре Болдумсазского этрапа (района) Дашогузского велаята (области) Туркменистана, завершается строительство новых канал</w:t>
            </w:r>
            <w:r w:rsidR="00EB290A" w:rsidRPr="00664090">
              <w:rPr>
                <w:rFonts w:ascii="Times New Roman" w:hAnsi="Times New Roman"/>
                <w:sz w:val="24"/>
                <w:szCs w:val="24"/>
              </w:rPr>
              <w:t xml:space="preserve">изационных очистных сооружений. </w:t>
            </w:r>
            <w:r w:rsidR="00444BC2" w:rsidRPr="00664090">
              <w:rPr>
                <w:rFonts w:ascii="Times New Roman" w:hAnsi="Times New Roman"/>
                <w:sz w:val="24"/>
                <w:szCs w:val="24"/>
              </w:rPr>
              <w:t>На сооружениях предусмотрены механическая и биологическая стадии очистки сточных вод.</w:t>
            </w:r>
            <w:r w:rsidR="008E08A4" w:rsidRPr="00664090">
              <w:rPr>
                <w:rFonts w:ascii="Times New Roman" w:hAnsi="Times New Roman"/>
                <w:sz w:val="24"/>
                <w:szCs w:val="24"/>
              </w:rPr>
              <w:t xml:space="preserve"> </w:t>
            </w:r>
            <w:r w:rsidR="00444BC2" w:rsidRPr="00664090">
              <w:rPr>
                <w:rFonts w:ascii="Times New Roman" w:hAnsi="Times New Roman"/>
                <w:sz w:val="24"/>
                <w:szCs w:val="24"/>
              </w:rPr>
              <w:t>В перспективе планируется построить аналогичные очистные сооружения в других этрапах Дашогузского велаята.</w:t>
            </w:r>
          </w:p>
          <w:p w14:paraId="11F591A0" w14:textId="6396FEC2" w:rsidR="00444BC2" w:rsidRPr="00664090" w:rsidRDefault="00572593" w:rsidP="00D6283D">
            <w:pPr>
              <w:shd w:val="clear" w:color="auto" w:fill="FFFFFF"/>
              <w:spacing w:before="0" w:after="0" w:line="240" w:lineRule="auto"/>
              <w:textAlignment w:val="baseline"/>
              <w:rPr>
                <w:rFonts w:ascii="Times New Roman" w:hAnsi="Times New Roman"/>
                <w:sz w:val="24"/>
                <w:szCs w:val="24"/>
                <w:shd w:val="clear" w:color="auto" w:fill="FFFFFF"/>
              </w:rPr>
            </w:pPr>
            <w:r w:rsidRPr="00664090">
              <w:rPr>
                <w:rFonts w:ascii="Times New Roman" w:hAnsi="Times New Roman"/>
                <w:sz w:val="24"/>
                <w:szCs w:val="24"/>
                <w:shd w:val="clear" w:color="auto" w:fill="FFFFFF"/>
              </w:rPr>
              <w:t xml:space="preserve"> </w:t>
            </w:r>
            <w:r w:rsidR="00B9744E" w:rsidRPr="00664090">
              <w:rPr>
                <w:rFonts w:ascii="Times New Roman" w:hAnsi="Times New Roman"/>
                <w:sz w:val="24"/>
                <w:szCs w:val="24"/>
                <w:shd w:val="clear" w:color="auto" w:fill="FFFFFF"/>
              </w:rPr>
              <w:t xml:space="preserve">   </w:t>
            </w:r>
            <w:r w:rsidRPr="00664090">
              <w:rPr>
                <w:rFonts w:ascii="Times New Roman" w:hAnsi="Times New Roman"/>
                <w:sz w:val="24"/>
                <w:szCs w:val="24"/>
                <w:shd w:val="clear" w:color="auto" w:fill="FFFFFF"/>
              </w:rPr>
              <w:t xml:space="preserve">В социально-экономическое развитие страны в 2018-2024 годах </w:t>
            </w:r>
            <w:r w:rsidR="00C87F4C" w:rsidRPr="00664090">
              <w:rPr>
                <w:rFonts w:ascii="Times New Roman" w:hAnsi="Times New Roman"/>
                <w:sz w:val="24"/>
                <w:szCs w:val="24"/>
                <w:shd w:val="clear" w:color="auto" w:fill="FFFFFF"/>
              </w:rPr>
              <w:t>предусмотрено,</w:t>
            </w:r>
            <w:r w:rsidRPr="00664090">
              <w:rPr>
                <w:rFonts w:ascii="Times New Roman" w:hAnsi="Times New Roman"/>
                <w:sz w:val="24"/>
                <w:szCs w:val="24"/>
                <w:shd w:val="clear" w:color="auto" w:fill="FFFFFF"/>
              </w:rPr>
              <w:t xml:space="preserve"> в том числе и 11 водоочистительных сооружений, 13 канализационных очистных </w:t>
            </w:r>
            <w:r w:rsidR="00C87F4C" w:rsidRPr="00664090">
              <w:rPr>
                <w:rFonts w:ascii="Times New Roman" w:hAnsi="Times New Roman"/>
                <w:sz w:val="24"/>
                <w:szCs w:val="24"/>
                <w:shd w:val="clear" w:color="auto" w:fill="FFFFFF"/>
              </w:rPr>
              <w:t>сооружений…</w:t>
            </w:r>
            <w:r w:rsidRPr="00664090">
              <w:rPr>
                <w:rFonts w:ascii="Times New Roman" w:hAnsi="Times New Roman"/>
                <w:sz w:val="24"/>
                <w:szCs w:val="24"/>
                <w:shd w:val="clear" w:color="auto" w:fill="FFFFFF"/>
              </w:rPr>
              <w:t>….</w:t>
            </w:r>
            <w:r w:rsidR="00D6283D" w:rsidRPr="00664090">
              <w:rPr>
                <w:rStyle w:val="aff2"/>
                <w:rFonts w:ascii="Times New Roman" w:hAnsi="Times New Roman"/>
                <w:sz w:val="24"/>
                <w:szCs w:val="24"/>
                <w:shd w:val="clear" w:color="auto" w:fill="FFFFFF"/>
              </w:rPr>
              <w:footnoteReference w:id="1"/>
            </w:r>
            <w:hyperlink r:id="rId15" w:history="1"/>
            <w:r w:rsidR="00D6283D" w:rsidRPr="00664090">
              <w:rPr>
                <w:rFonts w:ascii="Times New Roman" w:hAnsi="Times New Roman"/>
                <w:sz w:val="24"/>
                <w:szCs w:val="24"/>
                <w:shd w:val="clear" w:color="auto" w:fill="FFFFFF"/>
              </w:rPr>
              <w:t xml:space="preserve"> </w:t>
            </w:r>
          </w:p>
          <w:p w14:paraId="51A3A812" w14:textId="77777777" w:rsidR="00D6283D" w:rsidRPr="00664090" w:rsidRDefault="00DE6F8B" w:rsidP="00685A9E">
            <w:pPr>
              <w:shd w:val="clear" w:color="auto" w:fill="FFFFFF"/>
              <w:spacing w:before="36" w:after="0" w:line="240" w:lineRule="auto"/>
              <w:ind w:left="43" w:right="22" w:firstLine="384"/>
              <w:jc w:val="both"/>
              <w:rPr>
                <w:rFonts w:ascii="Times New Roman" w:hAnsi="Times New Roman"/>
                <w:sz w:val="24"/>
                <w:szCs w:val="24"/>
              </w:rPr>
            </w:pPr>
            <w:r w:rsidRPr="00664090">
              <w:rPr>
                <w:rFonts w:ascii="Times New Roman" w:hAnsi="Times New Roman"/>
                <w:spacing w:val="-2"/>
                <w:sz w:val="24"/>
                <w:szCs w:val="24"/>
              </w:rPr>
              <w:t xml:space="preserve">Туркменистан принимает все необходимые меры для предотвращения, </w:t>
            </w:r>
            <w:r w:rsidRPr="00664090">
              <w:rPr>
                <w:rFonts w:ascii="Times New Roman" w:hAnsi="Times New Roman"/>
                <w:sz w:val="24"/>
                <w:szCs w:val="24"/>
              </w:rPr>
              <w:t>снижения и контроля загрязнения Туркменского сектора Каспийского моря, вызванного сбросом с судов.</w:t>
            </w:r>
          </w:p>
          <w:p w14:paraId="51A0392D" w14:textId="77777777" w:rsidR="00685A9E" w:rsidRPr="00664090" w:rsidRDefault="00685A9E" w:rsidP="00685A9E">
            <w:pPr>
              <w:shd w:val="clear" w:color="auto" w:fill="FFFFFF"/>
              <w:spacing w:before="36" w:after="0" w:line="240" w:lineRule="auto"/>
              <w:ind w:left="144" w:right="22" w:firstLine="141"/>
              <w:jc w:val="both"/>
              <w:rPr>
                <w:rFonts w:ascii="Times New Roman" w:hAnsi="Times New Roman"/>
                <w:sz w:val="24"/>
                <w:szCs w:val="24"/>
              </w:rPr>
            </w:pPr>
            <w:r w:rsidRPr="00664090">
              <w:rPr>
                <w:rFonts w:ascii="Times New Roman" w:hAnsi="Times New Roman"/>
                <w:sz w:val="24"/>
                <w:szCs w:val="24"/>
              </w:rPr>
              <w:t xml:space="preserve">     </w:t>
            </w:r>
            <w:r w:rsidR="00DE6F8B" w:rsidRPr="00664090">
              <w:rPr>
                <w:rFonts w:ascii="Times New Roman" w:hAnsi="Times New Roman"/>
                <w:sz w:val="24"/>
                <w:szCs w:val="24"/>
              </w:rPr>
              <w:t xml:space="preserve">Образующиеся на территории Туркменбашинского Международного Морского порта и Торгового Флота, подпочвенные воды после предварительной очистки на </w:t>
            </w:r>
            <w:r w:rsidR="00DE6F8B" w:rsidRPr="00664090">
              <w:rPr>
                <w:rFonts w:ascii="Times New Roman" w:hAnsi="Times New Roman"/>
                <w:sz w:val="24"/>
                <w:szCs w:val="24"/>
              </w:rPr>
              <w:lastRenderedPageBreak/>
              <w:t>установке типа «</w:t>
            </w:r>
            <w:r w:rsidR="00DE6F8B" w:rsidRPr="00664090">
              <w:rPr>
                <w:rFonts w:ascii="Times New Roman" w:hAnsi="Times New Roman"/>
                <w:sz w:val="24"/>
                <w:szCs w:val="24"/>
                <w:lang w:val="sq-AL"/>
              </w:rPr>
              <w:t>SPEL Puraçetor</w:t>
            </w:r>
            <w:r w:rsidR="00DE6F8B" w:rsidRPr="00664090">
              <w:rPr>
                <w:rFonts w:ascii="Times New Roman" w:hAnsi="Times New Roman"/>
                <w:sz w:val="24"/>
                <w:szCs w:val="24"/>
              </w:rPr>
              <w:t xml:space="preserve">» сбрасываются в Туркменбашинский залив. </w:t>
            </w:r>
            <w:r w:rsidRPr="00664090">
              <w:rPr>
                <w:rFonts w:ascii="Times New Roman" w:hAnsi="Times New Roman"/>
                <w:sz w:val="24"/>
                <w:szCs w:val="24"/>
              </w:rPr>
              <w:t xml:space="preserve">          </w:t>
            </w:r>
          </w:p>
          <w:p w14:paraId="17958FEC" w14:textId="4F4C9417" w:rsidR="00DE6F8B" w:rsidRPr="00664090" w:rsidRDefault="00685A9E" w:rsidP="00ED6A7B">
            <w:pPr>
              <w:shd w:val="clear" w:color="auto" w:fill="FFFFFF"/>
              <w:spacing w:before="36" w:after="0" w:line="240" w:lineRule="auto"/>
              <w:ind w:left="144" w:right="22" w:firstLine="141"/>
              <w:jc w:val="both"/>
              <w:rPr>
                <w:rFonts w:ascii="Times New Roman" w:hAnsi="Times New Roman"/>
                <w:b/>
                <w:bCs/>
                <w:i/>
                <w:iCs/>
                <w:sz w:val="24"/>
                <w:szCs w:val="24"/>
              </w:rPr>
            </w:pPr>
            <w:r w:rsidRPr="00664090">
              <w:rPr>
                <w:rFonts w:ascii="Times New Roman" w:hAnsi="Times New Roman"/>
                <w:sz w:val="24"/>
                <w:szCs w:val="24"/>
              </w:rPr>
              <w:t xml:space="preserve">     </w:t>
            </w:r>
            <w:r w:rsidR="00DE6F8B" w:rsidRPr="00664090">
              <w:rPr>
                <w:rFonts w:ascii="Times New Roman" w:hAnsi="Times New Roman"/>
                <w:b/>
                <w:bCs/>
                <w:i/>
                <w:iCs/>
                <w:sz w:val="24"/>
                <w:szCs w:val="24"/>
              </w:rPr>
              <w:t>Мониторинговый контроль за качеством сбрасываемых вод осуществляется лабораторией Служб</w:t>
            </w:r>
            <w:r w:rsidR="00B9744E" w:rsidRPr="00664090">
              <w:rPr>
                <w:rFonts w:ascii="Times New Roman" w:hAnsi="Times New Roman"/>
                <w:b/>
                <w:bCs/>
                <w:i/>
                <w:iCs/>
                <w:sz w:val="24"/>
                <w:szCs w:val="24"/>
              </w:rPr>
              <w:t>ы</w:t>
            </w:r>
            <w:r w:rsidR="00DE6F8B" w:rsidRPr="00664090">
              <w:rPr>
                <w:rFonts w:ascii="Times New Roman" w:hAnsi="Times New Roman"/>
                <w:b/>
                <w:bCs/>
                <w:i/>
                <w:iCs/>
                <w:sz w:val="24"/>
                <w:szCs w:val="24"/>
              </w:rPr>
              <w:t xml:space="preserve"> Кас</w:t>
            </w:r>
            <w:r w:rsidR="00B9744E" w:rsidRPr="00664090">
              <w:rPr>
                <w:rFonts w:ascii="Times New Roman" w:hAnsi="Times New Roman"/>
                <w:b/>
                <w:bCs/>
                <w:i/>
                <w:iCs/>
                <w:sz w:val="24"/>
                <w:szCs w:val="24"/>
              </w:rPr>
              <w:t>пэкоконтроль</w:t>
            </w:r>
            <w:r w:rsidR="00DE6F8B" w:rsidRPr="00664090">
              <w:rPr>
                <w:rFonts w:ascii="Times New Roman" w:hAnsi="Times New Roman"/>
                <w:b/>
                <w:bCs/>
                <w:i/>
                <w:iCs/>
                <w:sz w:val="24"/>
                <w:szCs w:val="24"/>
              </w:rPr>
              <w:t>.</w:t>
            </w:r>
          </w:p>
          <w:p w14:paraId="422A8E16" w14:textId="32D000DC" w:rsidR="00DE6F8B" w:rsidRPr="00664090" w:rsidRDefault="00DE6F8B" w:rsidP="00D6283D">
            <w:pPr>
              <w:shd w:val="clear" w:color="auto" w:fill="FFFFFF"/>
              <w:spacing w:before="0" w:after="0" w:line="240" w:lineRule="auto"/>
              <w:ind w:firstLine="709"/>
              <w:jc w:val="both"/>
              <w:rPr>
                <w:rFonts w:ascii="Times New Roman" w:hAnsi="Times New Roman"/>
                <w:sz w:val="24"/>
                <w:szCs w:val="24"/>
              </w:rPr>
            </w:pPr>
            <w:r w:rsidRPr="00664090">
              <w:rPr>
                <w:rFonts w:ascii="Times New Roman" w:hAnsi="Times New Roman"/>
                <w:sz w:val="24"/>
                <w:szCs w:val="24"/>
              </w:rPr>
              <w:t xml:space="preserve">Порядок промывки танков, налива и слива нефтегрузов, бункеровки судов, слива остатков нефтепродуктов, балластных хозяйственно-бытовых. фекальных и льяльных вод, обеспечивающих предотвращение загрязнение моря, установлен в </w:t>
            </w:r>
            <w:r w:rsidRPr="00664090">
              <w:rPr>
                <w:rFonts w:ascii="Times New Roman" w:hAnsi="Times New Roman"/>
                <w:i/>
                <w:iCs/>
                <w:sz w:val="24"/>
                <w:szCs w:val="24"/>
              </w:rPr>
              <w:t>«Правилах охраны прибрежных вод Туркменистана от загрязнения с судов»</w:t>
            </w:r>
            <w:r w:rsidRPr="00664090">
              <w:rPr>
                <w:rFonts w:ascii="Times New Roman" w:hAnsi="Times New Roman"/>
                <w:sz w:val="24"/>
                <w:szCs w:val="24"/>
              </w:rPr>
              <w:t xml:space="preserve">, разработанных в рамках КЭП </w:t>
            </w:r>
            <w:r w:rsidR="001B28EC" w:rsidRPr="00664090">
              <w:rPr>
                <w:rFonts w:ascii="Times New Roman" w:hAnsi="Times New Roman"/>
                <w:sz w:val="24"/>
                <w:szCs w:val="24"/>
              </w:rPr>
              <w:t xml:space="preserve"> </w:t>
            </w:r>
            <w:r w:rsidRPr="00664090">
              <w:rPr>
                <w:rFonts w:ascii="Times New Roman" w:hAnsi="Times New Roman"/>
                <w:sz w:val="24"/>
                <w:szCs w:val="24"/>
              </w:rPr>
              <w:t xml:space="preserve"> и утвержденных Постановлением Президента Туркменистана от 25 августа 2005г. №7480.</w:t>
            </w:r>
          </w:p>
          <w:p w14:paraId="7599B35D" w14:textId="686A9557" w:rsidR="00DE6F8B" w:rsidRPr="00664090" w:rsidRDefault="00DE6F8B" w:rsidP="00D6283D">
            <w:pPr>
              <w:spacing w:before="0" w:after="0" w:line="240" w:lineRule="auto"/>
              <w:ind w:firstLine="709"/>
              <w:jc w:val="both"/>
              <w:rPr>
                <w:rFonts w:ascii="Times New Roman" w:hAnsi="Times New Roman"/>
                <w:sz w:val="24"/>
                <w:szCs w:val="24"/>
              </w:rPr>
            </w:pPr>
            <w:r w:rsidRPr="00664090">
              <w:rPr>
                <w:rFonts w:ascii="Times New Roman" w:hAnsi="Times New Roman"/>
                <w:sz w:val="24"/>
                <w:szCs w:val="24"/>
              </w:rPr>
              <w:t xml:space="preserve">Установка обратного осмоса имеется на заводе «Гарабогазкарбамид». Минерализованная вода после опреснения морской воды на установке обратного осмоса, условно чистая вода и после охлаждения аммиачно-холодильной станции завода сбрасывается в море. </w:t>
            </w:r>
            <w:r w:rsidRPr="00664090">
              <w:rPr>
                <w:rFonts w:ascii="Times New Roman" w:hAnsi="Times New Roman"/>
                <w:i/>
                <w:iCs/>
                <w:sz w:val="24"/>
                <w:szCs w:val="24"/>
              </w:rPr>
              <w:t>Химические анализы сбрасываемой воды осуществляются лабораторией завода, а мониторинговый контроль Службой Каспэкоконтроля.</w:t>
            </w:r>
          </w:p>
          <w:p w14:paraId="4AAEC2B2" w14:textId="4C0FBAF1" w:rsidR="00D6283D" w:rsidRPr="00664090" w:rsidRDefault="00B9064E" w:rsidP="00B9064E">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DE6F8B" w:rsidRPr="00664090">
              <w:rPr>
                <w:rFonts w:ascii="Times New Roman" w:hAnsi="Times New Roman"/>
                <w:sz w:val="24"/>
                <w:szCs w:val="24"/>
              </w:rPr>
              <w:t xml:space="preserve">Стоки от установки очистки сбросовых вод от обмывки </w:t>
            </w:r>
            <w:r w:rsidR="005B3C99" w:rsidRPr="00664090">
              <w:rPr>
                <w:rFonts w:ascii="Times New Roman" w:hAnsi="Times New Roman"/>
                <w:sz w:val="24"/>
                <w:szCs w:val="24"/>
                <w:shd w:val="clear" w:color="auto" w:fill="FFFFFF"/>
              </w:rPr>
              <w:t>регенеративного воздухоподогревателя</w:t>
            </w:r>
            <w:r w:rsidR="00DE6F8B" w:rsidRPr="00664090">
              <w:rPr>
                <w:rFonts w:ascii="Times New Roman" w:hAnsi="Times New Roman"/>
                <w:sz w:val="24"/>
                <w:szCs w:val="24"/>
              </w:rPr>
              <w:t xml:space="preserve"> на Туркменбашинской </w:t>
            </w:r>
            <w:r w:rsidR="002E6512" w:rsidRPr="00664090">
              <w:rPr>
                <w:rFonts w:ascii="Times New Roman" w:hAnsi="Times New Roman"/>
                <w:sz w:val="24"/>
                <w:szCs w:val="24"/>
              </w:rPr>
              <w:t>теплоэлектроцентраль (ТЭЦ)</w:t>
            </w:r>
            <w:r w:rsidR="00DE6F8B" w:rsidRPr="00664090">
              <w:rPr>
                <w:rFonts w:ascii="Times New Roman" w:hAnsi="Times New Roman"/>
                <w:sz w:val="24"/>
                <w:szCs w:val="24"/>
              </w:rPr>
              <w:t xml:space="preserve"> сбрасываются в очистные сооружения. Стоки от установки нейтрализации вод химпромывок и регенерационных вод </w:t>
            </w:r>
            <w:r w:rsidR="002E6512" w:rsidRPr="00664090">
              <w:rPr>
                <w:rFonts w:ascii="Times New Roman" w:hAnsi="Times New Roman"/>
                <w:sz w:val="24"/>
                <w:szCs w:val="24"/>
              </w:rPr>
              <w:t>б</w:t>
            </w:r>
            <w:r w:rsidR="002E6512" w:rsidRPr="00664090">
              <w:rPr>
                <w:rFonts w:ascii="Times New Roman" w:hAnsi="Times New Roman"/>
                <w:sz w:val="24"/>
                <w:szCs w:val="24"/>
                <w:shd w:val="clear" w:color="auto" w:fill="FFFFFF"/>
              </w:rPr>
              <w:t>лока обессоливающей очистительной установки (БОУ), </w:t>
            </w:r>
            <w:r w:rsidR="00DE6F8B" w:rsidRPr="00664090">
              <w:rPr>
                <w:rFonts w:ascii="Times New Roman" w:hAnsi="Times New Roman"/>
                <w:sz w:val="24"/>
                <w:szCs w:val="24"/>
              </w:rPr>
              <w:t xml:space="preserve"> и </w:t>
            </w:r>
            <w:r w:rsidR="002E6512" w:rsidRPr="00664090">
              <w:rPr>
                <w:rFonts w:ascii="Times New Roman" w:hAnsi="Times New Roman"/>
                <w:sz w:val="24"/>
                <w:szCs w:val="24"/>
                <w:shd w:val="clear" w:color="auto" w:fill="FFFFFF"/>
              </w:rPr>
              <w:t>автономной очистительной установки (АОУ),</w:t>
            </w:r>
            <w:r w:rsidR="00DE6F8B" w:rsidRPr="00664090">
              <w:rPr>
                <w:rFonts w:ascii="Times New Roman" w:hAnsi="Times New Roman"/>
                <w:sz w:val="24"/>
                <w:szCs w:val="24"/>
              </w:rPr>
              <w:t xml:space="preserve"> часть отмывочных вод и регенерационные растворы сбрасываются на очистные сооружения. После очистки и обезвреживания сточные воды и засоленные воды с опреснительных установок сбрасываются в отводной канал и далее по отводному каналу (протяжённостью 10 км) в Каспийское море. Отработанная морская вода, после использования ее в </w:t>
            </w:r>
            <w:r w:rsidR="00DE6F8B" w:rsidRPr="00664090">
              <w:rPr>
                <w:rFonts w:ascii="Times New Roman" w:hAnsi="Times New Roman"/>
                <w:sz w:val="24"/>
                <w:szCs w:val="24"/>
              </w:rPr>
              <w:lastRenderedPageBreak/>
              <w:t>охладительной системе конденсаторов поступает в открытое море по 10 км каналу Т</w:t>
            </w:r>
            <w:r w:rsidR="002E6512" w:rsidRPr="00664090">
              <w:rPr>
                <w:rFonts w:ascii="Times New Roman" w:hAnsi="Times New Roman"/>
                <w:sz w:val="24"/>
                <w:szCs w:val="24"/>
              </w:rPr>
              <w:t xml:space="preserve">уркменбашинской </w:t>
            </w:r>
            <w:r w:rsidR="00DE6F8B" w:rsidRPr="00664090">
              <w:rPr>
                <w:rFonts w:ascii="Times New Roman" w:hAnsi="Times New Roman"/>
                <w:sz w:val="24"/>
                <w:szCs w:val="24"/>
              </w:rPr>
              <w:t>ТЭЦ.</w:t>
            </w:r>
          </w:p>
          <w:p w14:paraId="506CB8F9" w14:textId="0C889E56" w:rsidR="00724F48" w:rsidRPr="00664090" w:rsidRDefault="00724F48" w:rsidP="00724F48">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b/>
                <w:bCs/>
                <w:i/>
                <w:iCs/>
                <w:sz w:val="24"/>
                <w:szCs w:val="24"/>
              </w:rPr>
              <w:t>Водный кодекс</w:t>
            </w:r>
            <w:r w:rsidRPr="00664090">
              <w:rPr>
                <w:rFonts w:ascii="Times New Roman" w:hAnsi="Times New Roman"/>
                <w:sz w:val="24"/>
                <w:szCs w:val="24"/>
              </w:rPr>
              <w:t xml:space="preserve"> ст.74. (7) В случае превышения установленных нормативов предельно допустимого сброса загрязняющих веществ сброс сточных и дренажных вод в поверхностные водные объекты может быть ограничен, временно запрещён (приостановлен) или прекращён в порядке, установленном законодательством Туркменистана.</w:t>
            </w:r>
          </w:p>
          <w:p w14:paraId="660F80AE" w14:textId="3AB19BB2" w:rsidR="00D6283D" w:rsidRPr="00664090" w:rsidRDefault="00D6283D" w:rsidP="00724F48">
            <w:pPr>
              <w:spacing w:before="0" w:after="0" w:line="240" w:lineRule="auto"/>
              <w:jc w:val="both"/>
              <w:rPr>
                <w:rFonts w:ascii="Times New Roman" w:hAnsi="Times New Roman"/>
                <w:sz w:val="24"/>
                <w:szCs w:val="24"/>
              </w:rPr>
            </w:pPr>
          </w:p>
        </w:tc>
      </w:tr>
      <w:tr w:rsidR="00664090" w:rsidRPr="00664090" w14:paraId="0A4D4A7D" w14:textId="77777777" w:rsidTr="00F262F5">
        <w:trPr>
          <w:gridAfter w:val="1"/>
          <w:wAfter w:w="18" w:type="dxa"/>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FFFFFF"/>
          </w:tcPr>
          <w:p w14:paraId="53C734FD"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ж) </w:t>
            </w:r>
            <w:r w:rsidRPr="00664090">
              <w:rPr>
                <w:rFonts w:ascii="Times New Roman" w:hAnsi="Times New Roman"/>
                <w:b/>
                <w:bCs/>
                <w:i/>
                <w:iCs/>
                <w:sz w:val="24"/>
                <w:szCs w:val="24"/>
              </w:rPr>
              <w:t>Информация и данные страны по выбросам загрязняющих веществ из точечных и рассредоточенных источников за отчётный период.</w:t>
            </w:r>
          </w:p>
          <w:p w14:paraId="1C48A80D"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(Указать конкретно точечные источники и предоставить, по возможности, данные и динамику выброса ЗВ в атмосферный воздух).</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2A63C1E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«а» ст. 3, Московский протокол;</w:t>
            </w:r>
          </w:p>
          <w:p w14:paraId="5012AA3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1, 3, ст. 7, Московский протокол;</w:t>
            </w:r>
          </w:p>
          <w:p w14:paraId="7717C32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1, ст. 8, Московский протокол</w:t>
            </w:r>
          </w:p>
          <w:p w14:paraId="65A6DFEC"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п.1, раздел «В» Приложение </w:t>
            </w:r>
            <w:r w:rsidRPr="00664090">
              <w:rPr>
                <w:rFonts w:ascii="Times New Roman" w:hAnsi="Times New Roman"/>
                <w:sz w:val="24"/>
                <w:szCs w:val="24"/>
                <w:lang w:val="en-US" w:eastAsia="en-US"/>
              </w:rPr>
              <w:t>II</w:t>
            </w:r>
            <w:r w:rsidRPr="00664090">
              <w:rPr>
                <w:rFonts w:ascii="Times New Roman" w:hAnsi="Times New Roman"/>
                <w:sz w:val="24"/>
                <w:szCs w:val="24"/>
                <w:lang w:eastAsia="en-US"/>
              </w:rPr>
              <w:t xml:space="preserve"> </w:t>
            </w:r>
            <w:r w:rsidRPr="00664090">
              <w:rPr>
                <w:rFonts w:ascii="Times New Roman" w:hAnsi="Times New Roman"/>
                <w:sz w:val="24"/>
                <w:szCs w:val="24"/>
              </w:rPr>
              <w:t>Московский протокол.</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14:paraId="454525AF" w14:textId="27B22FD1" w:rsidR="00EB290A" w:rsidRPr="00664090" w:rsidRDefault="00537E23" w:rsidP="00537E23">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EB290A" w:rsidRPr="00664090">
              <w:rPr>
                <w:rFonts w:ascii="Times New Roman" w:hAnsi="Times New Roman"/>
                <w:sz w:val="24"/>
                <w:szCs w:val="24"/>
              </w:rPr>
              <w:t>По результатам инвентаризации, проведенной на предприятиях, расположенных на территории, подконтрольной Службе</w:t>
            </w:r>
            <w:r w:rsidR="00D239CF" w:rsidRPr="00664090">
              <w:rPr>
                <w:rFonts w:ascii="Times New Roman" w:hAnsi="Times New Roman"/>
                <w:sz w:val="24"/>
                <w:szCs w:val="24"/>
              </w:rPr>
              <w:t xml:space="preserve"> </w:t>
            </w:r>
            <w:r w:rsidR="00ED6A7B" w:rsidRPr="00664090">
              <w:rPr>
                <w:rFonts w:ascii="Times New Roman" w:hAnsi="Times New Roman"/>
                <w:sz w:val="24"/>
                <w:szCs w:val="24"/>
              </w:rPr>
              <w:t>«</w:t>
            </w:r>
            <w:r w:rsidR="00D239CF" w:rsidRPr="00664090">
              <w:rPr>
                <w:rFonts w:ascii="Times New Roman" w:hAnsi="Times New Roman"/>
                <w:sz w:val="24"/>
                <w:szCs w:val="24"/>
              </w:rPr>
              <w:t>Каспэкоконтроль</w:t>
            </w:r>
            <w:r w:rsidR="00ED6A7B" w:rsidRPr="00664090">
              <w:rPr>
                <w:rFonts w:ascii="Times New Roman" w:hAnsi="Times New Roman"/>
                <w:sz w:val="24"/>
                <w:szCs w:val="24"/>
              </w:rPr>
              <w:t>»</w:t>
            </w:r>
            <w:r w:rsidR="00EB290A" w:rsidRPr="00664090">
              <w:rPr>
                <w:rFonts w:ascii="Times New Roman" w:hAnsi="Times New Roman"/>
                <w:sz w:val="24"/>
                <w:szCs w:val="24"/>
              </w:rPr>
              <w:t xml:space="preserve">, было установлено, что за </w:t>
            </w:r>
            <w:r w:rsidR="00D239CF" w:rsidRPr="00664090">
              <w:rPr>
                <w:rFonts w:ascii="Times New Roman" w:hAnsi="Times New Roman"/>
                <w:sz w:val="24"/>
                <w:szCs w:val="24"/>
              </w:rPr>
              <w:t>отчетный период</w:t>
            </w:r>
            <w:r w:rsidR="00EB290A" w:rsidRPr="00664090">
              <w:rPr>
                <w:rFonts w:ascii="Times New Roman" w:hAnsi="Times New Roman"/>
                <w:sz w:val="24"/>
                <w:szCs w:val="24"/>
              </w:rPr>
              <w:t xml:space="preserve"> выбросы загрязняющих веществ в атмосферный воздух от источников загрязнения на предприятиях не превысили разрешенный лимит. В процентном соотношении поступление загрязняющих веществ в атмосферный воздух к 2021 году сократилось на 10%.</w:t>
            </w:r>
          </w:p>
          <w:p w14:paraId="08C38431" w14:textId="77777777" w:rsidR="00EB290A" w:rsidRPr="00664090" w:rsidRDefault="00EB290A" w:rsidP="00E16B9D">
            <w:pPr>
              <w:spacing w:before="0" w:after="0" w:line="240" w:lineRule="auto"/>
              <w:ind w:left="141" w:firstLine="284"/>
              <w:jc w:val="both"/>
              <w:rPr>
                <w:rFonts w:ascii="Times New Roman" w:hAnsi="Times New Roman"/>
                <w:sz w:val="24"/>
                <w:szCs w:val="24"/>
              </w:rPr>
            </w:pPr>
            <w:r w:rsidRPr="00664090">
              <w:rPr>
                <w:rFonts w:ascii="Times New Roman" w:hAnsi="Times New Roman"/>
                <w:sz w:val="24"/>
                <w:szCs w:val="24"/>
              </w:rPr>
              <w:t>По итогам инвентаризации, проведенной на предприятиях, расположенных на подконтрольной Службе территории, следует:</w:t>
            </w:r>
          </w:p>
          <w:p w14:paraId="4FB30891" w14:textId="77777777" w:rsidR="00EB290A" w:rsidRPr="00664090" w:rsidRDefault="00EB290A" w:rsidP="00E16B9D">
            <w:pPr>
              <w:pStyle w:val="ae"/>
              <w:numPr>
                <w:ilvl w:val="0"/>
                <w:numId w:val="7"/>
              </w:numPr>
              <w:spacing w:before="0" w:after="0" w:line="240" w:lineRule="auto"/>
              <w:ind w:left="141"/>
              <w:jc w:val="both"/>
              <w:rPr>
                <w:rFonts w:ascii="Times New Roman" w:hAnsi="Times New Roman"/>
                <w:sz w:val="24"/>
                <w:szCs w:val="24"/>
              </w:rPr>
            </w:pPr>
            <w:r w:rsidRPr="00664090">
              <w:rPr>
                <w:rFonts w:ascii="Times New Roman" w:hAnsi="Times New Roman"/>
                <w:sz w:val="24"/>
                <w:szCs w:val="24"/>
              </w:rPr>
              <w:t>Значительное снижение поступления твёрдых веществ в атмосферный воздух наблюдается от источников загрязнения Управления «Туркменбашитепло», т.к. к 2021 г было сокращено потребление печного топлива котельными и полный переход на газообразное топливо. С уменьшением объёмов сжигаемого газообразного топлива на факелах (сажевое сжигание) наблюдается также сокращение выбросов сажи от источников компании «Драгон Ойл» и «Петронас Чаригали».</w:t>
            </w:r>
          </w:p>
          <w:p w14:paraId="225C886E" w14:textId="77777777" w:rsidR="00EB290A" w:rsidRPr="00664090" w:rsidRDefault="00EB290A" w:rsidP="00E16B9D">
            <w:pPr>
              <w:pStyle w:val="ae"/>
              <w:numPr>
                <w:ilvl w:val="0"/>
                <w:numId w:val="7"/>
              </w:numPr>
              <w:spacing w:before="0" w:after="0" w:line="259" w:lineRule="auto"/>
              <w:ind w:left="141"/>
              <w:jc w:val="both"/>
              <w:rPr>
                <w:rFonts w:ascii="Times New Roman" w:hAnsi="Times New Roman"/>
                <w:sz w:val="24"/>
                <w:szCs w:val="24"/>
              </w:rPr>
            </w:pPr>
            <w:r w:rsidRPr="00664090">
              <w:rPr>
                <w:rFonts w:ascii="Times New Roman" w:hAnsi="Times New Roman"/>
                <w:sz w:val="24"/>
                <w:szCs w:val="24"/>
              </w:rPr>
              <w:t xml:space="preserve">Поступление ангидрида сернистого в атмосферный воздух от предприятий сократилось к 2021 г на 5% по сравнению с предыдущими годами. Сокращение связано с меньшим количеством отработанных часов и переработкой сырья на технологических установках ТКНПЗ, сокращением сжигания газообразного топлива на факельных установках </w:t>
            </w:r>
            <w:r w:rsidRPr="00664090">
              <w:rPr>
                <w:rFonts w:ascii="Times New Roman" w:hAnsi="Times New Roman"/>
                <w:sz w:val="24"/>
                <w:szCs w:val="24"/>
              </w:rPr>
              <w:lastRenderedPageBreak/>
              <w:t>компаний «Петронас Чаригали» и «Драгон Ойл», а также с уменьшением потребления печного топлива котельными Управления «Туркменбашитепло».</w:t>
            </w:r>
          </w:p>
          <w:p w14:paraId="52EAB110" w14:textId="77777777" w:rsidR="00EB290A" w:rsidRPr="00664090" w:rsidRDefault="00EB290A" w:rsidP="00E16B9D">
            <w:pPr>
              <w:pStyle w:val="ae"/>
              <w:numPr>
                <w:ilvl w:val="0"/>
                <w:numId w:val="7"/>
              </w:numPr>
              <w:spacing w:before="0" w:after="0" w:line="259" w:lineRule="auto"/>
              <w:ind w:left="141" w:hanging="141"/>
              <w:jc w:val="both"/>
              <w:rPr>
                <w:rFonts w:ascii="Times New Roman" w:hAnsi="Times New Roman"/>
                <w:sz w:val="24"/>
                <w:szCs w:val="24"/>
              </w:rPr>
            </w:pPr>
            <w:r w:rsidRPr="00664090">
              <w:rPr>
                <w:rFonts w:ascii="Times New Roman" w:hAnsi="Times New Roman"/>
                <w:sz w:val="24"/>
                <w:szCs w:val="24"/>
              </w:rPr>
              <w:t xml:space="preserve">Поступление окислов азота к 2021 г   на 2% ниже, чем в предыдущих годах. Сокращение выбросов оксидов азота связано с уменьшением объёмов сжигаемого газообразного топлива факельными установками компаний «Петронас Чаригали» и «Драгон Ойл», меньшей выработкой электроэнергии и, соответственно уменьшением потребления природного газа котлотурбинным цехом Туркменбашинской ТЭЦ,  установкой ГТ-1-2 Авазинской ГЭС, а также с уменьшением объёмов сжигания газообразного топлива печами первичного реформинга, вспомогательными котлами, газотурбинного генератора и факельными установками завода «Гарабогазкарбамид». </w:t>
            </w:r>
          </w:p>
          <w:p w14:paraId="10978922" w14:textId="77777777" w:rsidR="00EB290A" w:rsidRPr="00664090" w:rsidRDefault="00EB290A" w:rsidP="00E16B9D">
            <w:pPr>
              <w:pStyle w:val="ae"/>
              <w:numPr>
                <w:ilvl w:val="0"/>
                <w:numId w:val="7"/>
              </w:numPr>
              <w:spacing w:before="0" w:after="0" w:line="259" w:lineRule="auto"/>
              <w:ind w:left="141" w:hanging="141"/>
              <w:jc w:val="both"/>
              <w:rPr>
                <w:rFonts w:ascii="Times New Roman" w:hAnsi="Times New Roman"/>
                <w:sz w:val="24"/>
                <w:szCs w:val="24"/>
              </w:rPr>
            </w:pPr>
            <w:r w:rsidRPr="00664090">
              <w:rPr>
                <w:rFonts w:ascii="Times New Roman" w:hAnsi="Times New Roman"/>
                <w:sz w:val="24"/>
                <w:szCs w:val="24"/>
              </w:rPr>
              <w:t>Поступление оксида углерода в атмосферный воздух значительно сократилось к 2021 г и  на 13% меньше, чем в 2019 г и на 22% меньше, чем в 2020 г. Сокращение выбросов оксида углерода связано с меньшим количеством отработанных часов и переработкой сырья на технологических установках ТКНПЗ, сокращением сжигания газообразного топлива компаниями «Петронас Чаригали» и «Драгон Ойл», меньшей выработкой электроэнергии и, соответственно уменьшением потребления природного газа котлотурбинным цехом Туркменбашинской ТЭЦ,  установкой ГТ-1-2 Авазинской ГЭС.</w:t>
            </w:r>
          </w:p>
          <w:p w14:paraId="20749A6C" w14:textId="6ACD2108" w:rsidR="00EB290A" w:rsidRPr="00664090" w:rsidRDefault="00EB290A" w:rsidP="00011708">
            <w:pPr>
              <w:pStyle w:val="ae"/>
              <w:numPr>
                <w:ilvl w:val="0"/>
                <w:numId w:val="7"/>
              </w:numPr>
              <w:spacing w:before="0" w:after="0" w:line="259" w:lineRule="auto"/>
              <w:ind w:left="141" w:hanging="141"/>
              <w:jc w:val="both"/>
              <w:rPr>
                <w:rFonts w:ascii="Times New Roman" w:hAnsi="Times New Roman"/>
                <w:sz w:val="24"/>
                <w:szCs w:val="24"/>
              </w:rPr>
            </w:pPr>
            <w:r w:rsidRPr="00664090">
              <w:rPr>
                <w:rFonts w:ascii="Times New Roman" w:hAnsi="Times New Roman"/>
                <w:sz w:val="24"/>
                <w:szCs w:val="24"/>
              </w:rPr>
              <w:t xml:space="preserve">Поступление углеводородов к 2021 г </w:t>
            </w:r>
            <w:r w:rsidR="00BF3F49" w:rsidRPr="00664090">
              <w:rPr>
                <w:rFonts w:ascii="Times New Roman" w:hAnsi="Times New Roman"/>
                <w:sz w:val="24"/>
                <w:szCs w:val="24"/>
              </w:rPr>
              <w:t>сократилось и</w:t>
            </w:r>
            <w:r w:rsidRPr="00664090">
              <w:rPr>
                <w:rFonts w:ascii="Times New Roman" w:hAnsi="Times New Roman"/>
                <w:sz w:val="24"/>
                <w:szCs w:val="24"/>
              </w:rPr>
              <w:t xml:space="preserve"> </w:t>
            </w:r>
            <w:r w:rsidR="00BF3F49" w:rsidRPr="00664090">
              <w:rPr>
                <w:rFonts w:ascii="Times New Roman" w:hAnsi="Times New Roman"/>
                <w:sz w:val="24"/>
                <w:szCs w:val="24"/>
              </w:rPr>
              <w:t>стало на</w:t>
            </w:r>
            <w:r w:rsidRPr="00664090">
              <w:rPr>
                <w:rFonts w:ascii="Times New Roman" w:hAnsi="Times New Roman"/>
                <w:sz w:val="24"/>
                <w:szCs w:val="24"/>
              </w:rPr>
              <w:t xml:space="preserve"> 2% меньше, чем в предыдущих годах. Сокращение выбросов углеводородов связано с сокращением объёмов сжигаемого газообразного топлива на факельных установках компании «Петронас Чаригали» и «Драгон Ойл», неиспользованием в 2021 г мазута в качестве резервного топлива в периоды плановых проверок </w:t>
            </w:r>
            <w:r w:rsidRPr="00664090">
              <w:rPr>
                <w:rFonts w:ascii="Times New Roman" w:hAnsi="Times New Roman"/>
                <w:sz w:val="24"/>
                <w:szCs w:val="24"/>
              </w:rPr>
              <w:lastRenderedPageBreak/>
              <w:t xml:space="preserve">газопроводов Туркменбашинской ТЭЦ, со снижением объемов погружаемых нефтепродуктов на Кенарском предприятии по хранению и отгрузке нефтепродуктов. </w:t>
            </w:r>
          </w:p>
          <w:p w14:paraId="3454D623" w14:textId="77777777" w:rsidR="00EB290A" w:rsidRPr="00664090" w:rsidRDefault="00EB290A" w:rsidP="00011708">
            <w:pPr>
              <w:pStyle w:val="ae"/>
              <w:numPr>
                <w:ilvl w:val="0"/>
                <w:numId w:val="7"/>
              </w:numPr>
              <w:spacing w:before="0" w:after="0" w:line="259" w:lineRule="auto"/>
              <w:ind w:left="141" w:hanging="141"/>
              <w:jc w:val="both"/>
              <w:rPr>
                <w:rFonts w:ascii="Times New Roman" w:hAnsi="Times New Roman"/>
                <w:sz w:val="24"/>
                <w:szCs w:val="24"/>
              </w:rPr>
            </w:pPr>
            <w:r w:rsidRPr="00664090">
              <w:rPr>
                <w:rFonts w:ascii="Times New Roman" w:hAnsi="Times New Roman"/>
                <w:sz w:val="24"/>
                <w:szCs w:val="24"/>
              </w:rPr>
              <w:t xml:space="preserve">Поступление летучих органических соединений (ЛОС) в 2021 г уменьшилось и стало на 3% меньше, чем в 2019 и 2020 гг.  </w:t>
            </w:r>
          </w:p>
          <w:p w14:paraId="35A7B955" w14:textId="6C184529" w:rsidR="00EB290A" w:rsidRPr="00664090" w:rsidRDefault="00EB290A" w:rsidP="00011708">
            <w:pPr>
              <w:pStyle w:val="ae"/>
              <w:numPr>
                <w:ilvl w:val="0"/>
                <w:numId w:val="7"/>
              </w:numPr>
              <w:spacing w:before="0" w:after="0" w:line="259" w:lineRule="auto"/>
              <w:ind w:left="141" w:hanging="141"/>
              <w:jc w:val="both"/>
              <w:rPr>
                <w:rFonts w:ascii="Times New Roman" w:hAnsi="Times New Roman"/>
                <w:sz w:val="24"/>
                <w:szCs w:val="24"/>
              </w:rPr>
            </w:pPr>
            <w:r w:rsidRPr="00664090">
              <w:rPr>
                <w:rFonts w:ascii="Times New Roman" w:hAnsi="Times New Roman"/>
                <w:sz w:val="24"/>
                <w:szCs w:val="24"/>
              </w:rPr>
              <w:t xml:space="preserve">Общий выброс загрязняющих веществ от источников предприятий в 2021 г </w:t>
            </w:r>
            <w:r w:rsidR="00BF3F49" w:rsidRPr="00664090">
              <w:rPr>
                <w:rFonts w:ascii="Times New Roman" w:hAnsi="Times New Roman"/>
                <w:sz w:val="24"/>
                <w:szCs w:val="24"/>
              </w:rPr>
              <w:t xml:space="preserve">стал </w:t>
            </w:r>
            <w:r w:rsidR="00BF3F49" w:rsidRPr="00664090">
              <w:rPr>
                <w:rFonts w:ascii="Times New Roman" w:hAnsi="Times New Roman"/>
                <w:bCs/>
                <w:sz w:val="24"/>
                <w:szCs w:val="24"/>
              </w:rPr>
              <w:t>на</w:t>
            </w:r>
            <w:r w:rsidRPr="00664090">
              <w:rPr>
                <w:rFonts w:ascii="Times New Roman" w:hAnsi="Times New Roman"/>
                <w:bCs/>
                <w:sz w:val="24"/>
                <w:szCs w:val="24"/>
              </w:rPr>
              <w:t xml:space="preserve"> 7% меньше, чем в 2019 г и на 11% меньше, чем в 2020 г.</w:t>
            </w:r>
          </w:p>
          <w:p w14:paraId="7E7DC9B1" w14:textId="3CC14646" w:rsidR="00EB290A" w:rsidRPr="00664090" w:rsidRDefault="00036D86" w:rsidP="00036D86">
            <w:pPr>
              <w:spacing w:before="0" w:after="0"/>
              <w:jc w:val="both"/>
              <w:rPr>
                <w:rFonts w:ascii="Times New Roman" w:hAnsi="Times New Roman"/>
                <w:sz w:val="24"/>
                <w:szCs w:val="24"/>
              </w:rPr>
            </w:pPr>
            <w:r w:rsidRPr="00664090">
              <w:rPr>
                <w:rFonts w:ascii="Times New Roman" w:hAnsi="Times New Roman"/>
                <w:sz w:val="24"/>
                <w:szCs w:val="24"/>
              </w:rPr>
              <w:t xml:space="preserve">       </w:t>
            </w:r>
            <w:r w:rsidR="00EB290A" w:rsidRPr="00664090">
              <w:rPr>
                <w:rFonts w:ascii="Times New Roman" w:hAnsi="Times New Roman"/>
                <w:sz w:val="24"/>
                <w:szCs w:val="24"/>
              </w:rPr>
              <w:t xml:space="preserve">Среди загрязняющих веществ, выбрасываемых в атмосферный воздух источниками загрязнения предприятий, расположенных в 2-х километровой зоне от уреза воды, преобладают: углекислый газ, летучие органические соединения, окислы азота и углеводороды.  </w:t>
            </w:r>
          </w:p>
          <w:p w14:paraId="3AAF8702" w14:textId="7E3A6874" w:rsidR="00EB290A" w:rsidRPr="00664090" w:rsidRDefault="00036D86" w:rsidP="00036D86">
            <w:pPr>
              <w:spacing w:before="0" w:after="0"/>
              <w:jc w:val="both"/>
              <w:rPr>
                <w:rFonts w:ascii="Times New Roman" w:hAnsi="Times New Roman"/>
                <w:sz w:val="24"/>
                <w:szCs w:val="24"/>
              </w:rPr>
            </w:pPr>
            <w:r w:rsidRPr="00664090">
              <w:rPr>
                <w:rFonts w:ascii="Times New Roman" w:hAnsi="Times New Roman"/>
                <w:sz w:val="24"/>
                <w:szCs w:val="24"/>
              </w:rPr>
              <w:t xml:space="preserve">      </w:t>
            </w:r>
            <w:r w:rsidR="00EB290A" w:rsidRPr="00664090">
              <w:rPr>
                <w:rFonts w:ascii="Times New Roman" w:hAnsi="Times New Roman"/>
                <w:sz w:val="24"/>
                <w:szCs w:val="24"/>
              </w:rPr>
              <w:t xml:space="preserve">В отношении </w:t>
            </w:r>
            <w:r w:rsidR="00871D82" w:rsidRPr="00664090">
              <w:rPr>
                <w:rFonts w:ascii="Times New Roman" w:hAnsi="Times New Roman"/>
                <w:sz w:val="24"/>
                <w:szCs w:val="24"/>
              </w:rPr>
              <w:t>сброса в</w:t>
            </w:r>
            <w:r w:rsidR="00EB290A" w:rsidRPr="00664090">
              <w:rPr>
                <w:rFonts w:ascii="Times New Roman" w:hAnsi="Times New Roman"/>
                <w:sz w:val="24"/>
                <w:szCs w:val="24"/>
              </w:rPr>
              <w:t xml:space="preserve"> море увеличился на 50% по сравнению с 2019 г и сократился на 7% по сравнению с 2020 г. Данная динамика связана с вводом в эксплуатацию и постепенным переходом на полную мощность завода «Гарабогазкарбамид». В 2021 году сброс в море нормативно-чистых вод увеличился от опреснительных установок Управления «Туркменбашиагызсув» в связи с производственными и потребительским нуждами.   </w:t>
            </w:r>
          </w:p>
          <w:p w14:paraId="4DE94D74" w14:textId="10127FA8" w:rsidR="00CD7BF9" w:rsidRPr="00664090" w:rsidRDefault="00CD7BF9" w:rsidP="00194FC5">
            <w:pPr>
              <w:spacing w:before="0" w:after="0"/>
              <w:ind w:firstLine="708"/>
              <w:jc w:val="both"/>
              <w:rPr>
                <w:rFonts w:ascii="Times New Roman" w:hAnsi="Times New Roman"/>
                <w:sz w:val="24"/>
                <w:szCs w:val="24"/>
              </w:rPr>
            </w:pPr>
          </w:p>
        </w:tc>
      </w:tr>
      <w:tr w:rsidR="00664090" w:rsidRPr="00664090" w14:paraId="02003779" w14:textId="77777777" w:rsidTr="00F262F5">
        <w:trPr>
          <w:gridAfter w:val="1"/>
          <w:wAfter w:w="18" w:type="dxa"/>
          <w:trHeight w:val="993"/>
          <w:jc w:val="center"/>
        </w:trPr>
        <w:tc>
          <w:tcPr>
            <w:tcW w:w="5665" w:type="dxa"/>
            <w:tcBorders>
              <w:top w:val="single" w:sz="4" w:space="0" w:color="auto"/>
              <w:left w:val="single" w:sz="4" w:space="0" w:color="auto"/>
              <w:bottom w:val="single" w:sz="4" w:space="0" w:color="auto"/>
              <w:right w:val="single" w:sz="4" w:space="0" w:color="auto"/>
            </w:tcBorders>
            <w:shd w:val="clear" w:color="auto" w:fill="FFFFFF"/>
          </w:tcPr>
          <w:p w14:paraId="522F4DBD" w14:textId="69C40EE6"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з) </w:t>
            </w:r>
            <w:r w:rsidRPr="00664090">
              <w:rPr>
                <w:rFonts w:ascii="Times New Roman" w:hAnsi="Times New Roman"/>
                <w:b/>
                <w:bCs/>
                <w:i/>
                <w:iCs/>
                <w:sz w:val="24"/>
                <w:szCs w:val="24"/>
              </w:rPr>
              <w:t>Изменения в системе регулярной инспекции и надзора, регулирующих выбросы в окружающую среду в стране за отчётный период.</w:t>
            </w:r>
            <w:r w:rsidR="008544FA" w:rsidRPr="00664090">
              <w:rPr>
                <w:rFonts w:ascii="Times New Roman" w:hAnsi="Times New Roman"/>
                <w:b/>
                <w:bCs/>
                <w:i/>
                <w:iCs/>
                <w:sz w:val="24"/>
                <w:szCs w:val="24"/>
              </w:rPr>
              <w:t xml:space="preserve"> </w:t>
            </w:r>
            <w:r w:rsidR="00D10D15" w:rsidRPr="00664090">
              <w:rPr>
                <w:rFonts w:ascii="Times New Roman" w:hAnsi="Times New Roman"/>
                <w:b/>
                <w:bCs/>
                <w:i/>
                <w:iCs/>
                <w:sz w:val="24"/>
                <w:szCs w:val="24"/>
              </w:rPr>
              <w:t xml:space="preserve"> </w:t>
            </w:r>
          </w:p>
          <w:p w14:paraId="7BC62B9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(Дать краткую характеристику контрольно- надзорной и разрешительной деятельности, не более 1-2 стр.)</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7C8246B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4, ст. 7 Московский протокол</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14:paraId="1F69AF19" w14:textId="596BBD8C" w:rsidR="00875C81" w:rsidRPr="00664090" w:rsidRDefault="00E34AE1" w:rsidP="00E34AE1">
            <w:pPr>
              <w:spacing w:before="0" w:after="0"/>
              <w:jc w:val="both"/>
              <w:rPr>
                <w:rFonts w:ascii="Times New Roman" w:hAnsi="Times New Roman"/>
                <w:sz w:val="24"/>
                <w:szCs w:val="24"/>
              </w:rPr>
            </w:pPr>
            <w:r w:rsidRPr="00664090">
              <w:rPr>
                <w:rFonts w:ascii="Times New Roman" w:hAnsi="Times New Roman"/>
                <w:sz w:val="24"/>
                <w:szCs w:val="24"/>
                <w:shd w:val="clear" w:color="auto" w:fill="FFFFFF"/>
              </w:rPr>
              <w:t xml:space="preserve">      </w:t>
            </w:r>
            <w:r w:rsidR="00084CD8" w:rsidRPr="00664090">
              <w:rPr>
                <w:rFonts w:ascii="Times New Roman" w:hAnsi="Times New Roman"/>
                <w:sz w:val="24"/>
                <w:szCs w:val="24"/>
                <w:shd w:val="clear" w:color="auto" w:fill="FFFFFF"/>
              </w:rPr>
              <w:t xml:space="preserve">За отчетный период изменения в системе регулярной инспекции, регулирующих выбросы в окружающую </w:t>
            </w:r>
            <w:r w:rsidR="00FE2E1C" w:rsidRPr="00664090">
              <w:rPr>
                <w:rFonts w:ascii="Times New Roman" w:hAnsi="Times New Roman"/>
                <w:sz w:val="24"/>
                <w:szCs w:val="24"/>
                <w:shd w:val="clear" w:color="auto" w:fill="FFFFFF"/>
              </w:rPr>
              <w:t>среду не</w:t>
            </w:r>
            <w:r w:rsidR="00084CD8" w:rsidRPr="00664090">
              <w:rPr>
                <w:rFonts w:ascii="Times New Roman" w:hAnsi="Times New Roman"/>
                <w:sz w:val="24"/>
                <w:szCs w:val="24"/>
                <w:shd w:val="clear" w:color="auto" w:fill="FFFFFF"/>
              </w:rPr>
              <w:t xml:space="preserve"> наблюдаются.  </w:t>
            </w:r>
            <w:r w:rsidR="00E23587" w:rsidRPr="00664090">
              <w:rPr>
                <w:rFonts w:ascii="Times New Roman" w:hAnsi="Times New Roman"/>
                <w:sz w:val="24"/>
                <w:szCs w:val="24"/>
                <w:shd w:val="clear" w:color="auto" w:fill="FFFFFF"/>
              </w:rPr>
              <w:t xml:space="preserve">Регулярный мониторинг выбросов </w:t>
            </w:r>
            <w:r w:rsidR="00E23587" w:rsidRPr="00664090">
              <w:rPr>
                <w:rFonts w:ascii="Times New Roman" w:hAnsi="Times New Roman"/>
                <w:sz w:val="24"/>
                <w:szCs w:val="24"/>
              </w:rPr>
              <w:t xml:space="preserve">загрязняющих веществ </w:t>
            </w:r>
            <w:r w:rsidR="00871D82" w:rsidRPr="00664090">
              <w:rPr>
                <w:rFonts w:ascii="Times New Roman" w:hAnsi="Times New Roman"/>
                <w:sz w:val="24"/>
                <w:szCs w:val="24"/>
              </w:rPr>
              <w:t>в атмосферный воздух на</w:t>
            </w:r>
            <w:r w:rsidR="00875C81" w:rsidRPr="00664090">
              <w:rPr>
                <w:rFonts w:ascii="Times New Roman" w:hAnsi="Times New Roman"/>
                <w:sz w:val="24"/>
                <w:szCs w:val="24"/>
              </w:rPr>
              <w:t xml:space="preserve"> туркменском </w:t>
            </w:r>
            <w:r w:rsidR="00871D82" w:rsidRPr="00664090">
              <w:rPr>
                <w:rFonts w:ascii="Times New Roman" w:hAnsi="Times New Roman"/>
                <w:sz w:val="24"/>
                <w:szCs w:val="24"/>
              </w:rPr>
              <w:t>каспийском побережье</w:t>
            </w:r>
            <w:r w:rsidR="00875C81" w:rsidRPr="00664090">
              <w:rPr>
                <w:rFonts w:ascii="Times New Roman" w:hAnsi="Times New Roman"/>
                <w:sz w:val="24"/>
                <w:szCs w:val="24"/>
              </w:rPr>
              <w:t xml:space="preserve"> </w:t>
            </w:r>
            <w:r w:rsidR="00E23587" w:rsidRPr="00664090">
              <w:rPr>
                <w:rFonts w:ascii="Times New Roman" w:hAnsi="Times New Roman"/>
                <w:sz w:val="24"/>
                <w:szCs w:val="24"/>
              </w:rPr>
              <w:t>ведет Служба «Касп</w:t>
            </w:r>
            <w:r w:rsidR="00871D82" w:rsidRPr="00664090">
              <w:rPr>
                <w:rFonts w:ascii="Times New Roman" w:hAnsi="Times New Roman"/>
                <w:sz w:val="24"/>
                <w:szCs w:val="24"/>
              </w:rPr>
              <w:t>э</w:t>
            </w:r>
            <w:r w:rsidR="00E23587" w:rsidRPr="00664090">
              <w:rPr>
                <w:rFonts w:ascii="Times New Roman" w:hAnsi="Times New Roman"/>
                <w:sz w:val="24"/>
                <w:szCs w:val="24"/>
              </w:rPr>
              <w:t>коконтроль».</w:t>
            </w:r>
            <w:r w:rsidR="00B21140" w:rsidRPr="00664090">
              <w:rPr>
                <w:rFonts w:ascii="Times New Roman" w:hAnsi="Times New Roman"/>
                <w:sz w:val="24"/>
                <w:szCs w:val="24"/>
              </w:rPr>
              <w:t xml:space="preserve"> </w:t>
            </w:r>
          </w:p>
          <w:p w14:paraId="4685B3D6" w14:textId="65EDD0A9" w:rsidR="00E23587" w:rsidRPr="00664090" w:rsidRDefault="00E23587" w:rsidP="00194FC5">
            <w:pPr>
              <w:spacing w:before="0" w:after="0"/>
              <w:ind w:firstLine="708"/>
              <w:jc w:val="both"/>
              <w:rPr>
                <w:rFonts w:ascii="Times New Roman" w:hAnsi="Times New Roman"/>
                <w:sz w:val="24"/>
                <w:szCs w:val="24"/>
                <w:lang w:val="tk-TM"/>
              </w:rPr>
            </w:pPr>
            <w:r w:rsidRPr="00664090">
              <w:rPr>
                <w:rFonts w:ascii="Times New Roman" w:hAnsi="Times New Roman"/>
                <w:sz w:val="24"/>
                <w:szCs w:val="24"/>
                <w:lang w:val="tk-TM"/>
              </w:rPr>
              <w:t xml:space="preserve">Согласно статье 33 Закона Туркменистана </w:t>
            </w:r>
            <w:r w:rsidRPr="00664090">
              <w:rPr>
                <w:rFonts w:ascii="Times New Roman" w:hAnsi="Times New Roman"/>
                <w:b/>
                <w:bCs/>
                <w:i/>
                <w:iCs/>
                <w:sz w:val="24"/>
                <w:szCs w:val="24"/>
                <w:lang w:val="tk-TM"/>
              </w:rPr>
              <w:t>“Об охране атмосферного воздуха”</w:t>
            </w:r>
            <w:r w:rsidRPr="00664090">
              <w:rPr>
                <w:rFonts w:ascii="Times New Roman" w:hAnsi="Times New Roman"/>
                <w:sz w:val="24"/>
                <w:szCs w:val="24"/>
                <w:lang w:val="tk-TM"/>
              </w:rPr>
              <w:t xml:space="preserve"> производится учёт выбросов загрязняющих веществ в атмосферный воздух от </w:t>
            </w:r>
            <w:r w:rsidRPr="00664090">
              <w:rPr>
                <w:rFonts w:ascii="Times New Roman" w:hAnsi="Times New Roman"/>
                <w:sz w:val="24"/>
                <w:szCs w:val="24"/>
                <w:lang w:val="tk-TM"/>
              </w:rPr>
              <w:lastRenderedPageBreak/>
              <w:t xml:space="preserve">стационарных источников выбросов предприятий и организаций, расположенных в </w:t>
            </w:r>
            <w:r w:rsidRPr="00664090">
              <w:rPr>
                <w:rFonts w:ascii="Times New Roman" w:hAnsi="Times New Roman"/>
                <w:b/>
                <w:i/>
                <w:sz w:val="24"/>
                <w:szCs w:val="24"/>
                <w:lang w:val="tk-TM"/>
              </w:rPr>
              <w:t>двухкилометровой прибрежной зоне от уреза воды</w:t>
            </w:r>
            <w:r w:rsidRPr="00664090">
              <w:rPr>
                <w:rFonts w:ascii="Times New Roman" w:hAnsi="Times New Roman"/>
                <w:sz w:val="24"/>
                <w:szCs w:val="24"/>
                <w:lang w:val="tk-TM"/>
              </w:rPr>
              <w:t xml:space="preserve"> (Каспийского моря).</w:t>
            </w:r>
          </w:p>
          <w:p w14:paraId="6F6ADEB9" w14:textId="1AB387C0" w:rsidR="00A229D1" w:rsidRPr="00664090" w:rsidRDefault="00A229D1" w:rsidP="00194FC5">
            <w:pPr>
              <w:spacing w:before="0" w:after="0"/>
              <w:ind w:firstLine="708"/>
              <w:jc w:val="both"/>
              <w:rPr>
                <w:rFonts w:ascii="Times New Roman" w:hAnsi="Times New Roman"/>
                <w:sz w:val="24"/>
                <w:szCs w:val="24"/>
                <w:lang w:val="tk-TM"/>
              </w:rPr>
            </w:pPr>
            <w:r w:rsidRPr="00664090">
              <w:rPr>
                <w:rFonts w:ascii="Times New Roman" w:hAnsi="Times New Roman"/>
                <w:sz w:val="24"/>
                <w:szCs w:val="24"/>
              </w:rPr>
              <w:t>По результатам инвентаризации, проведенной на предприятиях, расположенных на территории, подконтрольной Службе «Каспэкоконтроль», было установлено сокращение поступления загрязняющих веществ в атмосферный воздух на 10% к 2021 году.</w:t>
            </w:r>
            <w:r w:rsidR="00224384" w:rsidRPr="00664090">
              <w:rPr>
                <w:rFonts w:ascii="Times New Roman" w:hAnsi="Times New Roman"/>
                <w:sz w:val="24"/>
                <w:szCs w:val="24"/>
              </w:rPr>
              <w:t xml:space="preserve"> За указанный период выбросы загрязняющих веществ в атмосферный воздух от источников загрязнения на предприятиях не превысили разрешенный лимит.</w:t>
            </w:r>
          </w:p>
          <w:p w14:paraId="30B5A9D3" w14:textId="7408ACEA" w:rsidR="00B21140" w:rsidRPr="00664090" w:rsidRDefault="00B21140" w:rsidP="00194FC5">
            <w:pPr>
              <w:spacing w:before="0" w:after="0"/>
              <w:jc w:val="both"/>
              <w:rPr>
                <w:rFonts w:ascii="Times New Roman" w:hAnsi="Times New Roman"/>
                <w:sz w:val="24"/>
                <w:szCs w:val="24"/>
              </w:rPr>
            </w:pPr>
            <w:r w:rsidRPr="00664090">
              <w:rPr>
                <w:rFonts w:ascii="Times New Roman" w:hAnsi="Times New Roman"/>
                <w:sz w:val="24"/>
                <w:szCs w:val="24"/>
              </w:rPr>
              <w:t xml:space="preserve">           Факты загрязнения воды или земли, или выброс загрязняющих веществ в атмосферный воздух могут быть обнаружены в результате:</w:t>
            </w:r>
          </w:p>
          <w:p w14:paraId="4440CC8F" w14:textId="769D30E1" w:rsidR="00B21140" w:rsidRPr="00664090" w:rsidRDefault="00B21140" w:rsidP="00194FC5">
            <w:pPr>
              <w:spacing w:before="0" w:after="0"/>
              <w:jc w:val="both"/>
              <w:rPr>
                <w:rFonts w:ascii="Times New Roman" w:hAnsi="Times New Roman"/>
                <w:sz w:val="24"/>
                <w:szCs w:val="24"/>
              </w:rPr>
            </w:pPr>
            <w:r w:rsidRPr="00664090">
              <w:rPr>
                <w:rFonts w:ascii="Times New Roman" w:hAnsi="Times New Roman"/>
                <w:sz w:val="24"/>
                <w:szCs w:val="24"/>
              </w:rPr>
              <w:t>1</w:t>
            </w:r>
            <w:r w:rsidRPr="00664090">
              <w:rPr>
                <w:rFonts w:ascii="Times New Roman" w:hAnsi="Times New Roman"/>
                <w:sz w:val="24"/>
                <w:szCs w:val="24"/>
                <w:lang w:val="sq-AL"/>
              </w:rPr>
              <w:t xml:space="preserve">) </w:t>
            </w:r>
            <w:r w:rsidRPr="00664090">
              <w:rPr>
                <w:rFonts w:ascii="Times New Roman" w:hAnsi="Times New Roman"/>
                <w:sz w:val="24"/>
                <w:szCs w:val="24"/>
              </w:rPr>
              <w:t>непосредственно</w:t>
            </w:r>
            <w:r w:rsidR="002E688C" w:rsidRPr="00664090">
              <w:rPr>
                <w:rFonts w:ascii="Times New Roman" w:hAnsi="Times New Roman"/>
                <w:sz w:val="24"/>
                <w:szCs w:val="24"/>
              </w:rPr>
              <w:t>го</w:t>
            </w:r>
            <w:r w:rsidRPr="00664090">
              <w:rPr>
                <w:rFonts w:ascii="Times New Roman" w:hAnsi="Times New Roman"/>
                <w:sz w:val="24"/>
                <w:szCs w:val="24"/>
              </w:rPr>
              <w:t xml:space="preserve"> выявлени</w:t>
            </w:r>
            <w:r w:rsidR="002E688C" w:rsidRPr="00664090">
              <w:rPr>
                <w:rFonts w:ascii="Times New Roman" w:hAnsi="Times New Roman"/>
                <w:sz w:val="24"/>
                <w:szCs w:val="24"/>
              </w:rPr>
              <w:t>я</w:t>
            </w:r>
            <w:r w:rsidRPr="00664090">
              <w:rPr>
                <w:rFonts w:ascii="Times New Roman" w:hAnsi="Times New Roman"/>
                <w:sz w:val="24"/>
                <w:szCs w:val="24"/>
              </w:rPr>
              <w:t xml:space="preserve"> должностным лицом органа, уполномоченного рассматривать дело, достаточных обстоятельств, указывающих на наличие события административного правонарушения</w:t>
            </w:r>
          </w:p>
          <w:p w14:paraId="04F459AD" w14:textId="07692C24" w:rsidR="00B21140" w:rsidRPr="00664090" w:rsidRDefault="00B21140" w:rsidP="008C087E">
            <w:pPr>
              <w:spacing w:before="0" w:after="0"/>
              <w:ind w:left="423"/>
              <w:jc w:val="both"/>
              <w:rPr>
                <w:rFonts w:ascii="Times New Roman" w:hAnsi="Times New Roman"/>
                <w:sz w:val="24"/>
                <w:szCs w:val="24"/>
              </w:rPr>
            </w:pPr>
            <w:r w:rsidRPr="00664090">
              <w:rPr>
                <w:rFonts w:ascii="Times New Roman" w:hAnsi="Times New Roman"/>
                <w:sz w:val="24"/>
                <w:szCs w:val="24"/>
              </w:rPr>
              <w:t>а) плановых проверок выполнения мероприятий по охране окружающей среды, а также проверок работы очистных сооружений и условий сброса сточных вод и (или) проверок работы газоочистного оборудования и условий выброса загрязняющих веществ в атмосферу</w:t>
            </w:r>
            <w:r w:rsidR="002E688C" w:rsidRPr="00664090">
              <w:rPr>
                <w:rFonts w:ascii="Times New Roman" w:hAnsi="Times New Roman"/>
                <w:sz w:val="24"/>
                <w:szCs w:val="24"/>
              </w:rPr>
              <w:t>;</w:t>
            </w:r>
          </w:p>
          <w:p w14:paraId="2D20FF84" w14:textId="6B1ADFD8" w:rsidR="00B21140" w:rsidRPr="00664090" w:rsidRDefault="00B21140" w:rsidP="008C087E">
            <w:pPr>
              <w:spacing w:before="0" w:after="0"/>
              <w:ind w:left="423"/>
              <w:jc w:val="both"/>
              <w:rPr>
                <w:rFonts w:ascii="Times New Roman" w:hAnsi="Times New Roman"/>
                <w:sz w:val="24"/>
                <w:szCs w:val="24"/>
              </w:rPr>
            </w:pPr>
            <w:r w:rsidRPr="00664090">
              <w:rPr>
                <w:rFonts w:ascii="Times New Roman" w:hAnsi="Times New Roman"/>
                <w:sz w:val="24"/>
                <w:szCs w:val="24"/>
              </w:rPr>
              <w:t>б) внеплановых проверок по заданию вышестоящих организаций</w:t>
            </w:r>
            <w:r w:rsidR="002E688C" w:rsidRPr="00664090">
              <w:rPr>
                <w:rFonts w:ascii="Times New Roman" w:hAnsi="Times New Roman"/>
                <w:sz w:val="24"/>
                <w:szCs w:val="24"/>
              </w:rPr>
              <w:t>;</w:t>
            </w:r>
          </w:p>
          <w:p w14:paraId="65F7313C" w14:textId="010A408F" w:rsidR="00B21140" w:rsidRPr="00664090" w:rsidRDefault="00B21140" w:rsidP="008C087E">
            <w:pPr>
              <w:spacing w:before="0" w:after="0"/>
              <w:ind w:left="423"/>
              <w:jc w:val="both"/>
              <w:rPr>
                <w:rFonts w:ascii="Times New Roman" w:hAnsi="Times New Roman"/>
                <w:sz w:val="24"/>
                <w:szCs w:val="24"/>
              </w:rPr>
            </w:pPr>
            <w:r w:rsidRPr="00664090">
              <w:rPr>
                <w:rFonts w:ascii="Times New Roman" w:hAnsi="Times New Roman"/>
                <w:sz w:val="24"/>
                <w:szCs w:val="24"/>
              </w:rPr>
              <w:t>в) в случае резкого ухудшения качественного состава воды водного объекта, загрязнения земли или воздуха окружающей среды</w:t>
            </w:r>
            <w:r w:rsidR="002E688C" w:rsidRPr="00664090">
              <w:rPr>
                <w:rFonts w:ascii="Times New Roman" w:hAnsi="Times New Roman"/>
                <w:sz w:val="24"/>
                <w:szCs w:val="24"/>
              </w:rPr>
              <w:t>;</w:t>
            </w:r>
          </w:p>
          <w:p w14:paraId="5728B32C" w14:textId="015B4E66" w:rsidR="00B21140" w:rsidRPr="00664090" w:rsidRDefault="00B21140" w:rsidP="003C1A06">
            <w:pPr>
              <w:spacing w:before="0" w:after="0"/>
              <w:ind w:left="423"/>
              <w:jc w:val="both"/>
              <w:rPr>
                <w:rFonts w:ascii="Times New Roman" w:hAnsi="Times New Roman"/>
                <w:sz w:val="24"/>
                <w:szCs w:val="24"/>
              </w:rPr>
            </w:pPr>
            <w:r w:rsidRPr="00664090">
              <w:rPr>
                <w:rFonts w:ascii="Times New Roman" w:hAnsi="Times New Roman"/>
                <w:sz w:val="24"/>
                <w:szCs w:val="24"/>
              </w:rPr>
              <w:t xml:space="preserve">г) контроля за правильностью первичного учета количества забираемой и сбрасываемой воды в водные объекты и определения состава сбрасываемых сточных вод, за наличием и состоянием оборудования для учета </w:t>
            </w:r>
            <w:r w:rsidRPr="00664090">
              <w:rPr>
                <w:rFonts w:ascii="Times New Roman" w:hAnsi="Times New Roman"/>
                <w:sz w:val="24"/>
                <w:szCs w:val="24"/>
              </w:rPr>
              <w:lastRenderedPageBreak/>
              <w:t>потребления и сброса воды и за соблюдением установленных сроков гос. аттестации этого оборудования</w:t>
            </w:r>
            <w:r w:rsidR="002E688C" w:rsidRPr="00664090">
              <w:rPr>
                <w:rFonts w:ascii="Times New Roman" w:hAnsi="Times New Roman"/>
                <w:sz w:val="24"/>
                <w:szCs w:val="24"/>
              </w:rPr>
              <w:t>;</w:t>
            </w:r>
          </w:p>
          <w:p w14:paraId="4F6E79CC" w14:textId="26DB451F" w:rsidR="00B21140" w:rsidRPr="00664090" w:rsidRDefault="00B21140" w:rsidP="003C1A06">
            <w:pPr>
              <w:widowControl w:val="0"/>
              <w:autoSpaceDE w:val="0"/>
              <w:autoSpaceDN w:val="0"/>
              <w:adjustRightInd w:val="0"/>
              <w:spacing w:before="0" w:after="0"/>
              <w:ind w:left="423"/>
              <w:jc w:val="both"/>
              <w:rPr>
                <w:rFonts w:ascii="Times New Roman" w:hAnsi="Times New Roman"/>
                <w:sz w:val="24"/>
                <w:szCs w:val="24"/>
              </w:rPr>
            </w:pPr>
            <w:r w:rsidRPr="00664090">
              <w:rPr>
                <w:rFonts w:ascii="Times New Roman" w:hAnsi="Times New Roman"/>
                <w:sz w:val="24"/>
                <w:szCs w:val="24"/>
              </w:rPr>
              <w:t>д) проведения наблюдений за уровнем загрязнением атмосферы в городах и населенных пунктах, на региональном и фоновом уровнях на подконтрольной территории, а также оценки уровня загрязнения и его изменений под влиянием хозяйственной деятельности и метеорологических условий</w:t>
            </w:r>
            <w:r w:rsidR="002E688C" w:rsidRPr="00664090">
              <w:rPr>
                <w:rFonts w:ascii="Times New Roman" w:hAnsi="Times New Roman"/>
                <w:sz w:val="24"/>
                <w:szCs w:val="24"/>
              </w:rPr>
              <w:t>;</w:t>
            </w:r>
          </w:p>
          <w:p w14:paraId="5C4366A4" w14:textId="44F77FBA" w:rsidR="00B21140" w:rsidRPr="00664090" w:rsidRDefault="00B21140" w:rsidP="003C1A06">
            <w:pPr>
              <w:widowControl w:val="0"/>
              <w:autoSpaceDE w:val="0"/>
              <w:autoSpaceDN w:val="0"/>
              <w:adjustRightInd w:val="0"/>
              <w:spacing w:before="0" w:after="0"/>
              <w:ind w:left="423"/>
              <w:jc w:val="both"/>
              <w:rPr>
                <w:rFonts w:ascii="Times New Roman" w:hAnsi="Times New Roman"/>
                <w:sz w:val="24"/>
                <w:szCs w:val="24"/>
              </w:rPr>
            </w:pPr>
            <w:r w:rsidRPr="00664090">
              <w:rPr>
                <w:rFonts w:ascii="Times New Roman" w:hAnsi="Times New Roman"/>
                <w:sz w:val="24"/>
                <w:szCs w:val="24"/>
              </w:rPr>
              <w:t>е) участия в государственных комиссиях по приемке в эксплуатацию законченных строительством или реконструкцией объектов</w:t>
            </w:r>
            <w:r w:rsidR="002E688C" w:rsidRPr="00664090">
              <w:rPr>
                <w:rFonts w:ascii="Times New Roman" w:hAnsi="Times New Roman"/>
                <w:sz w:val="24"/>
                <w:szCs w:val="24"/>
              </w:rPr>
              <w:t>;</w:t>
            </w:r>
          </w:p>
          <w:p w14:paraId="20C5921F" w14:textId="77777777" w:rsidR="00B21140" w:rsidRPr="00664090" w:rsidRDefault="00B21140" w:rsidP="003C1A06">
            <w:pPr>
              <w:spacing w:before="0" w:after="0"/>
              <w:ind w:left="423"/>
              <w:jc w:val="both"/>
              <w:rPr>
                <w:rFonts w:ascii="Times New Roman" w:hAnsi="Times New Roman"/>
                <w:sz w:val="24"/>
                <w:szCs w:val="24"/>
              </w:rPr>
            </w:pPr>
            <w:r w:rsidRPr="00664090">
              <w:rPr>
                <w:rFonts w:ascii="Times New Roman" w:hAnsi="Times New Roman"/>
                <w:sz w:val="24"/>
                <w:szCs w:val="24"/>
              </w:rPr>
              <w:t>ж) остановки и осмотра морских судов и иных плавучих средств, посещения и осмотра платформ, искусственных островов, установок и сооружений в Туркменском секторе Каспийского моря.</w:t>
            </w:r>
          </w:p>
          <w:p w14:paraId="5683825B" w14:textId="77777777" w:rsidR="00B21140" w:rsidRPr="00664090" w:rsidRDefault="00B21140" w:rsidP="00194FC5">
            <w:pPr>
              <w:spacing w:before="0" w:after="0"/>
              <w:jc w:val="both"/>
              <w:rPr>
                <w:rFonts w:ascii="Times New Roman" w:hAnsi="Times New Roman"/>
                <w:sz w:val="24"/>
                <w:szCs w:val="24"/>
              </w:rPr>
            </w:pPr>
            <w:r w:rsidRPr="00664090">
              <w:rPr>
                <w:rFonts w:ascii="Times New Roman" w:hAnsi="Times New Roman"/>
                <w:sz w:val="24"/>
                <w:szCs w:val="24"/>
              </w:rPr>
              <w:t>2) поступление материалов от государственных органов, органов местного самоуправления и общественных организаций)</w:t>
            </w:r>
          </w:p>
          <w:p w14:paraId="0E2CC7C3" w14:textId="77777777" w:rsidR="00B21140" w:rsidRPr="00664090" w:rsidRDefault="00B21140" w:rsidP="00194FC5">
            <w:pPr>
              <w:spacing w:before="0" w:after="0"/>
              <w:jc w:val="both"/>
              <w:rPr>
                <w:rFonts w:ascii="Times New Roman" w:hAnsi="Times New Roman"/>
                <w:sz w:val="24"/>
                <w:szCs w:val="24"/>
              </w:rPr>
            </w:pPr>
            <w:r w:rsidRPr="00664090">
              <w:rPr>
                <w:rFonts w:ascii="Times New Roman" w:hAnsi="Times New Roman"/>
                <w:sz w:val="24"/>
                <w:szCs w:val="24"/>
              </w:rPr>
              <w:t>3) информация, представленная физическими и юридическими лицами, их заявления, а также сведения, распространённые через средства массовой информации.</w:t>
            </w:r>
          </w:p>
          <w:p w14:paraId="1B3F8938" w14:textId="58269FE0" w:rsidR="00B21140" w:rsidRPr="00664090" w:rsidRDefault="002E688C" w:rsidP="002E688C">
            <w:pPr>
              <w:spacing w:before="0" w:after="0"/>
              <w:jc w:val="both"/>
              <w:rPr>
                <w:rFonts w:ascii="Times New Roman" w:hAnsi="Times New Roman"/>
                <w:sz w:val="24"/>
                <w:szCs w:val="24"/>
                <w:lang w:val="tk-TM"/>
              </w:rPr>
            </w:pPr>
            <w:r w:rsidRPr="00664090">
              <w:rPr>
                <w:rFonts w:ascii="Times New Roman" w:hAnsi="Times New Roman"/>
                <w:sz w:val="24"/>
                <w:szCs w:val="24"/>
              </w:rPr>
              <w:t xml:space="preserve">       </w:t>
            </w:r>
            <w:r w:rsidR="00B21140" w:rsidRPr="00664090">
              <w:rPr>
                <w:rFonts w:ascii="Times New Roman" w:hAnsi="Times New Roman"/>
                <w:sz w:val="24"/>
                <w:szCs w:val="24"/>
                <w:lang w:val="tk-TM"/>
              </w:rPr>
              <w:t xml:space="preserve">Отдел экологической информции и планирования Службы осуществляет комплексное изучение, системный анализ и экологическую оценку состояния окружающей среды прикаспийского региона. </w:t>
            </w:r>
          </w:p>
          <w:p w14:paraId="2CDEFF98" w14:textId="364985D9" w:rsidR="00CD7BF9" w:rsidRPr="00664090" w:rsidRDefault="00CA4A48" w:rsidP="00194FC5">
            <w:pPr>
              <w:spacing w:before="0" w:after="0"/>
              <w:rPr>
                <w:rFonts w:ascii="Times New Roman" w:hAnsi="Times New Roman"/>
                <w:sz w:val="24"/>
                <w:szCs w:val="24"/>
              </w:rPr>
            </w:pPr>
            <w:r w:rsidRPr="00664090">
              <w:rPr>
                <w:rFonts w:ascii="Times New Roman" w:hAnsi="Times New Roman"/>
                <w:sz w:val="24"/>
                <w:szCs w:val="24"/>
                <w:shd w:val="clear" w:color="auto" w:fill="FFFFFF"/>
              </w:rPr>
              <w:t xml:space="preserve">          </w:t>
            </w:r>
            <w:r w:rsidR="008544FA" w:rsidRPr="00664090">
              <w:rPr>
                <w:rFonts w:ascii="Times New Roman" w:hAnsi="Times New Roman"/>
                <w:sz w:val="24"/>
                <w:szCs w:val="24"/>
                <w:shd w:val="clear" w:color="auto" w:fill="FFFFFF"/>
              </w:rPr>
              <w:t xml:space="preserve">Государством выполняются ряд проектов, нацеленных на предотвращение загрязнения воздуха и регулирование выбросов в атмосферу. Одним из проектов </w:t>
            </w:r>
            <w:r w:rsidRPr="00664090">
              <w:rPr>
                <w:rFonts w:ascii="Times New Roman" w:hAnsi="Times New Roman"/>
                <w:sz w:val="24"/>
                <w:szCs w:val="24"/>
                <w:shd w:val="clear" w:color="auto" w:fill="FFFFFF"/>
              </w:rPr>
              <w:t>является:</w:t>
            </w:r>
            <w:r w:rsidR="008544FA" w:rsidRPr="00664090">
              <w:rPr>
                <w:rFonts w:ascii="Times New Roman" w:hAnsi="Times New Roman"/>
                <w:sz w:val="24"/>
                <w:szCs w:val="24"/>
                <w:shd w:val="clear" w:color="auto" w:fill="FFFFFF"/>
              </w:rPr>
              <w:t xml:space="preserve"> «Поставка, монтаж и пуско-наладка воздухоочистительных устройств (ВОУ) газотурбинного </w:t>
            </w:r>
            <w:r w:rsidR="008544FA" w:rsidRPr="00664090">
              <w:rPr>
                <w:rFonts w:ascii="Times New Roman" w:hAnsi="Times New Roman"/>
                <w:sz w:val="24"/>
                <w:szCs w:val="24"/>
                <w:shd w:val="clear" w:color="auto" w:fill="FFFFFF"/>
              </w:rPr>
              <w:lastRenderedPageBreak/>
              <w:t xml:space="preserve">двигателя НК-16СТ и НК-16-18СТ для КС «Сердар» в количестве 5 </w:t>
            </w:r>
            <w:r w:rsidRPr="00664090">
              <w:rPr>
                <w:rFonts w:ascii="Times New Roman" w:hAnsi="Times New Roman"/>
                <w:sz w:val="24"/>
                <w:szCs w:val="24"/>
                <w:shd w:val="clear" w:color="auto" w:fill="FFFFFF"/>
              </w:rPr>
              <w:t>комплектов» 2019</w:t>
            </w:r>
            <w:r w:rsidR="008544FA" w:rsidRPr="00664090">
              <w:rPr>
                <w:rFonts w:ascii="Times New Roman" w:hAnsi="Times New Roman"/>
                <w:sz w:val="24"/>
                <w:szCs w:val="24"/>
                <w:shd w:val="clear" w:color="auto" w:fill="FFFFFF"/>
              </w:rPr>
              <w:t>-2021 ГК «Туркменнебит».</w:t>
            </w:r>
          </w:p>
        </w:tc>
      </w:tr>
      <w:tr w:rsidR="00664090" w:rsidRPr="00664090" w14:paraId="295C8C8D" w14:textId="77777777" w:rsidTr="00F262F5">
        <w:trPr>
          <w:gridAfter w:val="1"/>
          <w:wAfter w:w="18" w:type="dxa"/>
          <w:trHeight w:val="2723"/>
          <w:jc w:val="center"/>
        </w:trPr>
        <w:tc>
          <w:tcPr>
            <w:tcW w:w="5665" w:type="dxa"/>
            <w:tcBorders>
              <w:top w:val="single" w:sz="4" w:space="0" w:color="auto"/>
              <w:left w:val="single" w:sz="4" w:space="0" w:color="auto"/>
              <w:bottom w:val="single" w:sz="4" w:space="0" w:color="auto"/>
              <w:right w:val="single" w:sz="4" w:space="0" w:color="auto"/>
            </w:tcBorders>
            <w:shd w:val="clear" w:color="auto" w:fill="FFFFFF"/>
          </w:tcPr>
          <w:p w14:paraId="61FC3FB8"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и) </w:t>
            </w:r>
            <w:r w:rsidRPr="00664090">
              <w:rPr>
                <w:rFonts w:ascii="Times New Roman" w:hAnsi="Times New Roman"/>
                <w:b/>
                <w:bCs/>
                <w:i/>
                <w:iCs/>
                <w:sz w:val="24"/>
                <w:szCs w:val="24"/>
              </w:rPr>
              <w:t>Информация страны об использовании наилучших имеющихся технологий для сокращения выбросов и сбросов загрязняющих веществ по состоянию за отчётный период.</w:t>
            </w:r>
          </w:p>
          <w:p w14:paraId="2525500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(Дать краткую характеристику правовых и институциональных механизмов использования НИТ, не более 1 стр.).</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237D1D9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«а», п.2 ст.7 Тегеранская конвенция;</w:t>
            </w:r>
          </w:p>
          <w:p w14:paraId="11E561BC"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«с», п. 2 ст.5 Московский протокол;</w:t>
            </w:r>
          </w:p>
          <w:p w14:paraId="27E3130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Преамбула, Приложение </w:t>
            </w:r>
            <w:r w:rsidRPr="00664090">
              <w:rPr>
                <w:rFonts w:ascii="Times New Roman" w:hAnsi="Times New Roman"/>
                <w:sz w:val="24"/>
                <w:szCs w:val="24"/>
                <w:lang w:val="en-US" w:eastAsia="en-US"/>
              </w:rPr>
              <w:t>V</w:t>
            </w:r>
            <w:r w:rsidRPr="00664090">
              <w:rPr>
                <w:rFonts w:ascii="Times New Roman" w:hAnsi="Times New Roman"/>
                <w:sz w:val="24"/>
                <w:szCs w:val="24"/>
                <w:lang w:eastAsia="en-US"/>
              </w:rPr>
              <w:t xml:space="preserve">, </w:t>
            </w:r>
            <w:r w:rsidRPr="00664090">
              <w:rPr>
                <w:rFonts w:ascii="Times New Roman" w:hAnsi="Times New Roman"/>
                <w:sz w:val="24"/>
                <w:szCs w:val="24"/>
              </w:rPr>
              <w:t>Московский протокол;</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14:paraId="3D7E3301" w14:textId="2D06F161" w:rsidR="00CD7BF9" w:rsidRPr="00664090" w:rsidRDefault="00952702" w:rsidP="00194FC5">
            <w:pPr>
              <w:spacing w:before="0" w:after="0" w:line="240" w:lineRule="auto"/>
              <w:rPr>
                <w:rFonts w:ascii="Times New Roman" w:hAnsi="Times New Roman"/>
                <w:sz w:val="24"/>
                <w:szCs w:val="24"/>
              </w:rPr>
            </w:pPr>
            <w:r w:rsidRPr="00664090">
              <w:rPr>
                <w:rFonts w:ascii="Times New Roman" w:hAnsi="Times New Roman"/>
                <w:sz w:val="24"/>
                <w:szCs w:val="24"/>
              </w:rPr>
              <w:t xml:space="preserve"> За отчетный период </w:t>
            </w:r>
            <w:r w:rsidR="00EA7409" w:rsidRPr="00664090">
              <w:rPr>
                <w:rFonts w:ascii="Times New Roman" w:hAnsi="Times New Roman"/>
                <w:sz w:val="24"/>
                <w:szCs w:val="24"/>
              </w:rPr>
              <w:t xml:space="preserve">Служба </w:t>
            </w:r>
            <w:r w:rsidR="00224384" w:rsidRPr="00664090">
              <w:rPr>
                <w:rFonts w:ascii="Times New Roman" w:hAnsi="Times New Roman"/>
                <w:sz w:val="24"/>
                <w:szCs w:val="24"/>
              </w:rPr>
              <w:t xml:space="preserve"> </w:t>
            </w:r>
            <w:r w:rsidRPr="00664090">
              <w:rPr>
                <w:rFonts w:ascii="Times New Roman" w:hAnsi="Times New Roman"/>
                <w:sz w:val="24"/>
                <w:szCs w:val="24"/>
              </w:rPr>
              <w:t>«Каспэко</w:t>
            </w:r>
            <w:r w:rsidR="00EA7409" w:rsidRPr="00664090">
              <w:rPr>
                <w:rFonts w:ascii="Times New Roman" w:hAnsi="Times New Roman"/>
                <w:sz w:val="24"/>
                <w:szCs w:val="24"/>
              </w:rPr>
              <w:t>контрол</w:t>
            </w:r>
            <w:r w:rsidRPr="00664090">
              <w:rPr>
                <w:rFonts w:ascii="Times New Roman" w:hAnsi="Times New Roman"/>
                <w:sz w:val="24"/>
                <w:szCs w:val="24"/>
              </w:rPr>
              <w:t>ь»</w:t>
            </w:r>
            <w:r w:rsidR="00EA7409" w:rsidRPr="00664090">
              <w:rPr>
                <w:rFonts w:ascii="Times New Roman" w:hAnsi="Times New Roman"/>
                <w:sz w:val="24"/>
                <w:szCs w:val="24"/>
              </w:rPr>
              <w:t xml:space="preserve"> </w:t>
            </w:r>
            <w:r w:rsidR="00224384" w:rsidRPr="00664090">
              <w:rPr>
                <w:rFonts w:ascii="Times New Roman" w:hAnsi="Times New Roman"/>
                <w:sz w:val="24"/>
                <w:szCs w:val="24"/>
              </w:rPr>
              <w:t>Министерства С</w:t>
            </w:r>
            <w:r w:rsidR="00D445BE" w:rsidRPr="00664090">
              <w:rPr>
                <w:rFonts w:ascii="Times New Roman" w:hAnsi="Times New Roman"/>
                <w:sz w:val="24"/>
                <w:szCs w:val="24"/>
              </w:rPr>
              <w:t>ельского хозяйства и охраны окружающей среды</w:t>
            </w:r>
            <w:r w:rsidR="00EA7409" w:rsidRPr="00664090">
              <w:rPr>
                <w:rFonts w:ascii="Times New Roman" w:hAnsi="Times New Roman"/>
                <w:sz w:val="24"/>
                <w:szCs w:val="24"/>
              </w:rPr>
              <w:t xml:space="preserve">  улучшила</w:t>
            </w:r>
            <w:r w:rsidR="00D445BE" w:rsidRPr="00664090">
              <w:rPr>
                <w:rFonts w:ascii="Times New Roman" w:hAnsi="Times New Roman"/>
                <w:sz w:val="24"/>
                <w:szCs w:val="24"/>
              </w:rPr>
              <w:t xml:space="preserve"> (2021)</w:t>
            </w:r>
            <w:r w:rsidR="00EA7409" w:rsidRPr="00664090">
              <w:rPr>
                <w:rFonts w:ascii="Times New Roman" w:hAnsi="Times New Roman"/>
                <w:sz w:val="24"/>
                <w:szCs w:val="24"/>
              </w:rPr>
              <w:t xml:space="preserve"> свою техническую базу по контролю выбросов, </w:t>
            </w:r>
            <w:r w:rsidRPr="00664090">
              <w:rPr>
                <w:rFonts w:ascii="Times New Roman" w:hAnsi="Times New Roman"/>
                <w:sz w:val="24"/>
                <w:szCs w:val="24"/>
              </w:rPr>
              <w:t xml:space="preserve"> качества воды и почв, </w:t>
            </w:r>
            <w:r w:rsidR="00EA7409" w:rsidRPr="00664090">
              <w:rPr>
                <w:rFonts w:ascii="Times New Roman" w:hAnsi="Times New Roman"/>
                <w:sz w:val="24"/>
                <w:szCs w:val="24"/>
              </w:rPr>
              <w:t>приобретя портативные газоанализаторы</w:t>
            </w:r>
            <w:r w:rsidR="00D445BE" w:rsidRPr="00664090">
              <w:rPr>
                <w:rFonts w:ascii="Times New Roman" w:hAnsi="Times New Roman"/>
                <w:sz w:val="24"/>
                <w:szCs w:val="24"/>
              </w:rPr>
              <w:t xml:space="preserve"> для контроля  выброса наземного транспорта Со2</w:t>
            </w:r>
            <w:r w:rsidR="00224384" w:rsidRPr="00664090">
              <w:rPr>
                <w:rFonts w:ascii="Times New Roman" w:hAnsi="Times New Roman"/>
                <w:sz w:val="24"/>
                <w:szCs w:val="24"/>
              </w:rPr>
              <w:t>, Спектрофотометр, Аспиратор АПВ-4-12/220В-40, Газоанализатор ПАЛЛАДИЙ-3М-01 на CO (0-50мг/м3), Газоанализатор ПАЛЛАДИЙ-3М-01 на CO (0-50мг/м3), Газоанализатор ПГА-200 (с датчики на CO, NO</w:t>
            </w:r>
            <w:r w:rsidR="00224384" w:rsidRPr="00664090">
              <w:rPr>
                <w:rFonts w:ascii="Times New Roman" w:hAnsi="Times New Roman"/>
                <w:sz w:val="24"/>
                <w:szCs w:val="24"/>
                <w:vertAlign w:val="subscript"/>
              </w:rPr>
              <w:t>2</w:t>
            </w:r>
            <w:r w:rsidR="00224384" w:rsidRPr="00664090">
              <w:rPr>
                <w:rFonts w:ascii="Times New Roman" w:hAnsi="Times New Roman"/>
                <w:sz w:val="24"/>
                <w:szCs w:val="24"/>
              </w:rPr>
              <w:t>, SO</w:t>
            </w:r>
            <w:r w:rsidR="00224384" w:rsidRPr="00664090">
              <w:rPr>
                <w:rFonts w:ascii="Times New Roman" w:hAnsi="Times New Roman"/>
                <w:sz w:val="24"/>
                <w:szCs w:val="24"/>
                <w:vertAlign w:val="subscript"/>
              </w:rPr>
              <w:t>2</w:t>
            </w:r>
            <w:r w:rsidR="00224384" w:rsidRPr="00664090">
              <w:rPr>
                <w:rFonts w:ascii="Times New Roman" w:hAnsi="Times New Roman"/>
                <w:sz w:val="24"/>
                <w:szCs w:val="24"/>
              </w:rPr>
              <w:t xml:space="preserve"> в комплекте), Психрометр аспирационный MW-4-2M механический, а также </w:t>
            </w:r>
            <w:r w:rsidR="00FE2E1C" w:rsidRPr="00664090">
              <w:rPr>
                <w:rFonts w:ascii="Times New Roman" w:hAnsi="Times New Roman"/>
                <w:bCs/>
                <w:sz w:val="24"/>
                <w:szCs w:val="24"/>
              </w:rPr>
              <w:t>о</w:t>
            </w:r>
            <w:r w:rsidR="00224384" w:rsidRPr="00664090">
              <w:rPr>
                <w:rFonts w:ascii="Times New Roman" w:hAnsi="Times New Roman"/>
                <w:bCs/>
                <w:sz w:val="24"/>
                <w:szCs w:val="24"/>
              </w:rPr>
              <w:t>борудование по воде и почвам.</w:t>
            </w:r>
          </w:p>
          <w:p w14:paraId="4D5DFA6A" w14:textId="1F802105" w:rsidR="00D445BE" w:rsidRPr="00664090" w:rsidRDefault="00D445BE" w:rsidP="00194FC5">
            <w:pPr>
              <w:spacing w:before="0" w:after="0"/>
              <w:rPr>
                <w:rFonts w:ascii="Times New Roman" w:hAnsi="Times New Roman"/>
                <w:sz w:val="24"/>
                <w:szCs w:val="24"/>
              </w:rPr>
            </w:pPr>
          </w:p>
        </w:tc>
      </w:tr>
      <w:tr w:rsidR="00664090" w:rsidRPr="00664090" w14:paraId="52B62380" w14:textId="77777777" w:rsidTr="00F262F5">
        <w:trPr>
          <w:trHeight w:val="571"/>
          <w:jc w:val="center"/>
        </w:trPr>
        <w:tc>
          <w:tcPr>
            <w:tcW w:w="15039" w:type="dxa"/>
            <w:gridSpan w:val="6"/>
            <w:tcBorders>
              <w:top w:val="single" w:sz="4" w:space="0" w:color="auto"/>
              <w:left w:val="single" w:sz="4" w:space="0" w:color="auto"/>
              <w:bottom w:val="single" w:sz="4" w:space="0" w:color="auto"/>
              <w:right w:val="single" w:sz="4" w:space="0" w:color="auto"/>
            </w:tcBorders>
            <w:shd w:val="clear" w:color="auto" w:fill="FFFFFF"/>
          </w:tcPr>
          <w:p w14:paraId="2465067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1.2 </w:t>
            </w:r>
            <w:r w:rsidRPr="00664090">
              <w:rPr>
                <w:rFonts w:ascii="Times New Roman" w:hAnsi="Times New Roman"/>
                <w:b/>
                <w:bCs/>
                <w:sz w:val="24"/>
                <w:szCs w:val="24"/>
              </w:rPr>
              <w:t>Загрязнение в результате деятельности на дне моря</w:t>
            </w:r>
          </w:p>
        </w:tc>
      </w:tr>
      <w:tr w:rsidR="00664090" w:rsidRPr="00664090" w14:paraId="29CC82BA" w14:textId="77777777" w:rsidTr="00F262F5">
        <w:trPr>
          <w:trHeight w:val="47"/>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307CD3A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Информация о законодательстве страны, регулирующем деятельность на дне Каспийского моря, по предотвращению, снижению и контролю загрязнения моря.</w:t>
            </w:r>
          </w:p>
          <w:p w14:paraId="3FD03B3B"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(Краткая характеристика законодательства, не более 1 стр.).</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327D1B8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ст. 8 Тегеранская конвенция;</w:t>
            </w:r>
          </w:p>
        </w:tc>
        <w:tc>
          <w:tcPr>
            <w:tcW w:w="6245" w:type="dxa"/>
            <w:gridSpan w:val="2"/>
            <w:tcBorders>
              <w:top w:val="single" w:sz="4" w:space="0" w:color="auto"/>
              <w:left w:val="single" w:sz="4" w:space="0" w:color="auto"/>
              <w:bottom w:val="single" w:sz="4" w:space="0" w:color="auto"/>
              <w:right w:val="single" w:sz="4" w:space="0" w:color="auto"/>
            </w:tcBorders>
            <w:shd w:val="clear" w:color="auto" w:fill="FFFFFF"/>
          </w:tcPr>
          <w:p w14:paraId="79189551" w14:textId="5660660D" w:rsidR="007E2659" w:rsidRPr="00664090" w:rsidRDefault="00731158" w:rsidP="00A46431">
            <w:pPr>
              <w:shd w:val="clear" w:color="auto" w:fill="FFFFFF"/>
              <w:spacing w:before="0" w:after="0" w:line="240" w:lineRule="auto"/>
              <w:ind w:left="142" w:hanging="142"/>
              <w:jc w:val="both"/>
              <w:textAlignment w:val="baseline"/>
              <w:rPr>
                <w:rFonts w:ascii="Times New Roman" w:hAnsi="Times New Roman"/>
                <w:b/>
                <w:sz w:val="24"/>
                <w:szCs w:val="24"/>
              </w:rPr>
            </w:pPr>
            <w:r w:rsidRPr="00664090">
              <w:rPr>
                <w:rFonts w:ascii="Times New Roman" w:hAnsi="Times New Roman"/>
                <w:b/>
                <w:sz w:val="24"/>
                <w:szCs w:val="24"/>
              </w:rPr>
              <w:t xml:space="preserve">  </w:t>
            </w:r>
            <w:r w:rsidR="003F3986" w:rsidRPr="00664090">
              <w:rPr>
                <w:rFonts w:ascii="Times New Roman" w:hAnsi="Times New Roman"/>
                <w:b/>
                <w:sz w:val="24"/>
                <w:szCs w:val="24"/>
              </w:rPr>
              <w:t xml:space="preserve"> </w:t>
            </w:r>
            <w:r w:rsidR="00A12157" w:rsidRPr="00664090">
              <w:rPr>
                <w:rFonts w:ascii="Times New Roman" w:hAnsi="Times New Roman"/>
                <w:b/>
                <w:sz w:val="24"/>
                <w:szCs w:val="24"/>
              </w:rPr>
              <w:t xml:space="preserve">      </w:t>
            </w:r>
            <w:r w:rsidR="00A46431" w:rsidRPr="00664090">
              <w:rPr>
                <w:rFonts w:ascii="Times New Roman" w:hAnsi="Times New Roman"/>
                <w:b/>
                <w:sz w:val="24"/>
                <w:szCs w:val="24"/>
              </w:rPr>
              <w:t xml:space="preserve">Закон «Об углеводородных ресурсах» </w:t>
            </w:r>
            <w:r w:rsidR="00A46431" w:rsidRPr="00664090">
              <w:rPr>
                <w:rFonts w:ascii="Times New Roman" w:hAnsi="Times New Roman"/>
                <w:b/>
                <w:bCs/>
                <w:sz w:val="24"/>
                <w:szCs w:val="24"/>
              </w:rPr>
              <w:t xml:space="preserve">Статья 44. Экологические требования при проведении Нефтяных работ </w:t>
            </w:r>
            <w:r w:rsidR="00A46431" w:rsidRPr="00664090">
              <w:rPr>
                <w:rFonts w:ascii="Times New Roman" w:hAnsi="Times New Roman"/>
                <w:sz w:val="24"/>
                <w:szCs w:val="24"/>
              </w:rPr>
              <w:br/>
              <w:t xml:space="preserve">1. При проведении Нефтяных работ запрещается: 4) использование взрывных работ на суше, в толще воды и </w:t>
            </w:r>
            <w:r w:rsidR="00A46431" w:rsidRPr="00664090">
              <w:rPr>
                <w:rFonts w:ascii="Times New Roman" w:hAnsi="Times New Roman"/>
                <w:b/>
                <w:bCs/>
                <w:i/>
                <w:iCs/>
                <w:sz w:val="24"/>
                <w:szCs w:val="24"/>
              </w:rPr>
              <w:t>на морском дне</w:t>
            </w:r>
            <w:r w:rsidR="00A46431" w:rsidRPr="00664090">
              <w:rPr>
                <w:rFonts w:ascii="Times New Roman" w:hAnsi="Times New Roman"/>
                <w:sz w:val="24"/>
                <w:szCs w:val="24"/>
              </w:rPr>
              <w:t xml:space="preserve"> без разрешения уполномоченных государственных органов. </w:t>
            </w:r>
            <w:r w:rsidR="00A46431" w:rsidRPr="00664090">
              <w:rPr>
                <w:rFonts w:ascii="Times New Roman" w:hAnsi="Times New Roman"/>
                <w:b/>
                <w:bCs/>
                <w:sz w:val="24"/>
                <w:szCs w:val="24"/>
              </w:rPr>
              <w:t xml:space="preserve">Статья 45. Мониторинг окружающей среды </w:t>
            </w:r>
            <w:r w:rsidR="00A46431" w:rsidRPr="00664090">
              <w:rPr>
                <w:rFonts w:ascii="Times New Roman" w:hAnsi="Times New Roman"/>
                <w:sz w:val="24"/>
                <w:szCs w:val="24"/>
              </w:rPr>
              <w:t xml:space="preserve">3. Осуществление Подрядчиком экологического и производственного мониторинга окружающей среды должно включать наблюдения за следующими параметрами: 1) уровнем загрязнения атмосферы, почвы, поверхностных вод, </w:t>
            </w:r>
            <w:r w:rsidR="00A46431" w:rsidRPr="00664090">
              <w:rPr>
                <w:rFonts w:ascii="Times New Roman" w:hAnsi="Times New Roman"/>
                <w:b/>
                <w:bCs/>
                <w:i/>
                <w:iCs/>
                <w:sz w:val="24"/>
                <w:szCs w:val="24"/>
              </w:rPr>
              <w:t>донных отложений</w:t>
            </w:r>
            <w:r w:rsidR="00A46431" w:rsidRPr="00664090">
              <w:rPr>
                <w:rFonts w:ascii="Times New Roman" w:hAnsi="Times New Roman"/>
                <w:sz w:val="24"/>
                <w:szCs w:val="24"/>
              </w:rPr>
              <w:t xml:space="preserve"> по всем принятым показателям; </w:t>
            </w:r>
            <w:r w:rsidR="00A46431" w:rsidRPr="00664090">
              <w:rPr>
                <w:rFonts w:ascii="Times New Roman" w:hAnsi="Times New Roman"/>
                <w:sz w:val="24"/>
                <w:szCs w:val="24"/>
              </w:rPr>
              <w:br/>
            </w:r>
            <w:r w:rsidR="00404030" w:rsidRPr="00664090">
              <w:rPr>
                <w:rFonts w:ascii="Times New Roman" w:hAnsi="Times New Roman"/>
                <w:b/>
                <w:sz w:val="24"/>
                <w:szCs w:val="24"/>
              </w:rPr>
              <w:t xml:space="preserve">    </w:t>
            </w:r>
            <w:r w:rsidR="007E2659" w:rsidRPr="00664090">
              <w:rPr>
                <w:rFonts w:ascii="Times New Roman" w:hAnsi="Times New Roman"/>
                <w:b/>
                <w:sz w:val="24"/>
                <w:szCs w:val="24"/>
              </w:rPr>
              <w:t>Закон</w:t>
            </w:r>
            <w:r w:rsidR="00FE2E1C" w:rsidRPr="00664090">
              <w:rPr>
                <w:rFonts w:ascii="Times New Roman" w:hAnsi="Times New Roman"/>
                <w:b/>
                <w:sz w:val="24"/>
                <w:szCs w:val="24"/>
              </w:rPr>
              <w:t xml:space="preserve"> </w:t>
            </w:r>
            <w:r w:rsidR="003F3986" w:rsidRPr="00664090">
              <w:rPr>
                <w:rFonts w:ascii="Times New Roman" w:hAnsi="Times New Roman"/>
                <w:b/>
                <w:sz w:val="24"/>
                <w:szCs w:val="24"/>
              </w:rPr>
              <w:t>о</w:t>
            </w:r>
            <w:r w:rsidR="007E2659" w:rsidRPr="00664090">
              <w:rPr>
                <w:rFonts w:ascii="Times New Roman" w:hAnsi="Times New Roman"/>
                <w:b/>
                <w:sz w:val="24"/>
                <w:szCs w:val="24"/>
              </w:rPr>
              <w:t xml:space="preserve">б экологической экспертизе </w:t>
            </w:r>
            <w:r w:rsidR="007E2659" w:rsidRPr="00664090">
              <w:rPr>
                <w:rFonts w:ascii="Times New Roman" w:hAnsi="Times New Roman"/>
                <w:sz w:val="24"/>
                <w:szCs w:val="24"/>
              </w:rPr>
              <w:t xml:space="preserve">регулирует отношения в области экологической экспертизы и направлен на предотвращение негативного воздействия планируемой хозяйственной, включая </w:t>
            </w:r>
            <w:r w:rsidR="007E2659" w:rsidRPr="00664090">
              <w:rPr>
                <w:rFonts w:ascii="Times New Roman" w:hAnsi="Times New Roman"/>
                <w:b/>
                <w:bCs/>
                <w:sz w:val="24"/>
                <w:szCs w:val="24"/>
              </w:rPr>
              <w:t xml:space="preserve">и деятельность на </w:t>
            </w:r>
            <w:r w:rsidR="007E2659" w:rsidRPr="00664090">
              <w:rPr>
                <w:rFonts w:ascii="Times New Roman" w:hAnsi="Times New Roman"/>
                <w:b/>
                <w:bCs/>
                <w:sz w:val="24"/>
                <w:szCs w:val="24"/>
              </w:rPr>
              <w:lastRenderedPageBreak/>
              <w:t>дне Каспийского моря</w:t>
            </w:r>
            <w:r w:rsidR="007E2659" w:rsidRPr="00664090">
              <w:rPr>
                <w:rFonts w:ascii="Times New Roman" w:hAnsi="Times New Roman"/>
                <w:sz w:val="24"/>
                <w:szCs w:val="24"/>
              </w:rPr>
              <w:t xml:space="preserve"> на окружающую среду и здоровье населения. </w:t>
            </w:r>
          </w:p>
          <w:p w14:paraId="1A3B0B6A" w14:textId="2703A647" w:rsidR="006470A4" w:rsidRPr="00664090" w:rsidRDefault="009903C8" w:rsidP="00C8693E">
            <w:pPr>
              <w:shd w:val="clear" w:color="auto" w:fill="FFFFFF"/>
              <w:spacing w:before="0" w:after="0" w:line="240" w:lineRule="auto"/>
              <w:ind w:left="135" w:hanging="142"/>
              <w:jc w:val="both"/>
              <w:textAlignment w:val="baseline"/>
              <w:rPr>
                <w:rFonts w:ascii="Times New Roman" w:hAnsi="Times New Roman"/>
                <w:sz w:val="24"/>
                <w:szCs w:val="24"/>
              </w:rPr>
            </w:pPr>
            <w:r w:rsidRPr="00664090">
              <w:rPr>
                <w:rFonts w:ascii="Times New Roman" w:hAnsi="Times New Roman"/>
                <w:b/>
                <w:sz w:val="24"/>
                <w:szCs w:val="24"/>
              </w:rPr>
              <w:t xml:space="preserve">       </w:t>
            </w:r>
            <w:r w:rsidR="00546CEC" w:rsidRPr="00664090">
              <w:rPr>
                <w:rFonts w:ascii="Times New Roman" w:hAnsi="Times New Roman"/>
                <w:b/>
                <w:sz w:val="24"/>
                <w:szCs w:val="24"/>
              </w:rPr>
              <w:t xml:space="preserve">Водный кодекс </w:t>
            </w:r>
            <w:r w:rsidR="00546CEC" w:rsidRPr="00664090">
              <w:rPr>
                <w:rFonts w:ascii="Times New Roman" w:hAnsi="Times New Roman"/>
                <w:sz w:val="24"/>
                <w:szCs w:val="24"/>
              </w:rPr>
              <w:t>(2019)</w:t>
            </w:r>
            <w:r w:rsidR="00952702" w:rsidRPr="00664090">
              <w:rPr>
                <w:rFonts w:ascii="Times New Roman" w:hAnsi="Times New Roman"/>
                <w:b/>
                <w:bCs/>
                <w:sz w:val="24"/>
                <w:szCs w:val="24"/>
              </w:rPr>
              <w:t xml:space="preserve"> </w:t>
            </w:r>
            <w:r w:rsidR="00952702" w:rsidRPr="00664090">
              <w:rPr>
                <w:rFonts w:ascii="Times New Roman" w:hAnsi="Times New Roman"/>
                <w:sz w:val="24"/>
                <w:szCs w:val="24"/>
              </w:rPr>
              <w:t>Ст.</w:t>
            </w:r>
            <w:r w:rsidR="00546CEC" w:rsidRPr="00664090">
              <w:rPr>
                <w:rFonts w:ascii="Times New Roman" w:hAnsi="Times New Roman"/>
                <w:sz w:val="24"/>
                <w:szCs w:val="24"/>
              </w:rPr>
              <w:t xml:space="preserve"> 13.</w:t>
            </w:r>
            <w:r w:rsidR="00546CEC" w:rsidRPr="00664090">
              <w:rPr>
                <w:rFonts w:ascii="Times New Roman" w:hAnsi="Times New Roman"/>
                <w:b/>
                <w:bCs/>
                <w:sz w:val="24"/>
                <w:szCs w:val="24"/>
              </w:rPr>
              <w:t xml:space="preserve"> </w:t>
            </w:r>
            <w:r w:rsidR="006470A4" w:rsidRPr="00664090">
              <w:rPr>
                <w:rFonts w:ascii="Times New Roman" w:hAnsi="Times New Roman"/>
                <w:sz w:val="24"/>
                <w:szCs w:val="24"/>
              </w:rPr>
              <w:t>Уполномоченный орган исполнительной власти в области охраны окружающей среды:</w:t>
            </w:r>
          </w:p>
          <w:p w14:paraId="6D0C5B36" w14:textId="46E34FC6" w:rsidR="006470A4" w:rsidRPr="00664090" w:rsidRDefault="00FF589E" w:rsidP="00C8693E">
            <w:pPr>
              <w:shd w:val="clear" w:color="auto" w:fill="FFFFFF"/>
              <w:spacing w:before="0" w:after="0" w:line="240" w:lineRule="auto"/>
              <w:ind w:left="135" w:hanging="142"/>
              <w:jc w:val="both"/>
              <w:textAlignment w:val="baseline"/>
              <w:rPr>
                <w:rFonts w:ascii="Times New Roman" w:hAnsi="Times New Roman"/>
                <w:sz w:val="24"/>
                <w:szCs w:val="24"/>
              </w:rPr>
            </w:pPr>
            <w:r w:rsidRPr="00664090">
              <w:rPr>
                <w:rFonts w:ascii="Times New Roman" w:hAnsi="Times New Roman"/>
                <w:sz w:val="24"/>
                <w:szCs w:val="24"/>
              </w:rPr>
              <w:t xml:space="preserve">      </w:t>
            </w:r>
            <w:r w:rsidR="006470A4" w:rsidRPr="00664090">
              <w:rPr>
                <w:rFonts w:ascii="Times New Roman" w:hAnsi="Times New Roman"/>
                <w:sz w:val="24"/>
                <w:szCs w:val="24"/>
              </w:rPr>
              <w:t>9) осуществляет государственный контроль за охраной вод в акватории туркменского сектора Каспийского моря в соответствии с законодательством Туркменистана об охране окружающей среды и международными договорами Туркменистана;</w:t>
            </w:r>
          </w:p>
          <w:p w14:paraId="78C74BDA" w14:textId="146DC091" w:rsidR="000A1134" w:rsidRPr="00664090" w:rsidRDefault="006470A4" w:rsidP="00C8693E">
            <w:pPr>
              <w:shd w:val="clear" w:color="auto" w:fill="FFFFFF"/>
              <w:spacing w:before="0" w:after="0" w:line="240" w:lineRule="auto"/>
              <w:ind w:left="135" w:hanging="135"/>
              <w:jc w:val="both"/>
              <w:textAlignment w:val="baseline"/>
              <w:rPr>
                <w:rFonts w:ascii="Times New Roman" w:hAnsi="Times New Roman"/>
                <w:sz w:val="24"/>
                <w:szCs w:val="24"/>
              </w:rPr>
            </w:pPr>
            <w:r w:rsidRPr="00664090">
              <w:rPr>
                <w:rFonts w:ascii="Times New Roman" w:hAnsi="Times New Roman"/>
                <w:bCs/>
                <w:sz w:val="24"/>
                <w:szCs w:val="24"/>
              </w:rPr>
              <w:t xml:space="preserve">       12)</w:t>
            </w:r>
            <w:r w:rsidR="00546CEC" w:rsidRPr="00664090">
              <w:rPr>
                <w:rFonts w:ascii="Times New Roman" w:hAnsi="Times New Roman"/>
                <w:bCs/>
                <w:sz w:val="24"/>
                <w:szCs w:val="24"/>
              </w:rPr>
              <w:t>Компетенция уполномоченного органа исполнительной власти в области охраны окружающей среды</w:t>
            </w:r>
            <w:r w:rsidR="002548CA" w:rsidRPr="00664090">
              <w:rPr>
                <w:rFonts w:ascii="Times New Roman" w:hAnsi="Times New Roman"/>
                <w:sz w:val="24"/>
                <w:szCs w:val="24"/>
              </w:rPr>
              <w:t xml:space="preserve"> </w:t>
            </w:r>
            <w:r w:rsidR="00546CEC" w:rsidRPr="00664090">
              <w:rPr>
                <w:rFonts w:ascii="Times New Roman" w:hAnsi="Times New Roman"/>
                <w:sz w:val="24"/>
                <w:szCs w:val="24"/>
              </w:rPr>
              <w:t xml:space="preserve">осуществляет природоохранный контроль </w:t>
            </w:r>
            <w:r w:rsidR="00546CEC" w:rsidRPr="00664090">
              <w:rPr>
                <w:rFonts w:ascii="Times New Roman" w:hAnsi="Times New Roman"/>
                <w:i/>
                <w:iCs/>
                <w:sz w:val="24"/>
                <w:szCs w:val="24"/>
              </w:rPr>
              <w:t>за производством дноуглубительных работ в туркменском секторе</w:t>
            </w:r>
            <w:r w:rsidR="00546CEC" w:rsidRPr="00664090">
              <w:rPr>
                <w:rFonts w:ascii="Times New Roman" w:hAnsi="Times New Roman"/>
                <w:sz w:val="24"/>
                <w:szCs w:val="24"/>
              </w:rPr>
              <w:t xml:space="preserve"> Каспийского моря;</w:t>
            </w:r>
            <w:r w:rsidR="00365E5B" w:rsidRPr="00664090">
              <w:rPr>
                <w:rFonts w:ascii="Times New Roman" w:hAnsi="Times New Roman"/>
                <w:sz w:val="24"/>
                <w:szCs w:val="24"/>
              </w:rPr>
              <w:t xml:space="preserve"> с</w:t>
            </w:r>
            <w:r w:rsidR="000A1134" w:rsidRPr="00664090">
              <w:rPr>
                <w:rFonts w:ascii="Times New Roman" w:hAnsi="Times New Roman"/>
                <w:sz w:val="24"/>
                <w:szCs w:val="24"/>
              </w:rPr>
              <w:t xml:space="preserve">т.100 </w:t>
            </w:r>
            <w:r w:rsidR="000A1134" w:rsidRPr="00664090">
              <w:rPr>
                <w:rFonts w:ascii="Times New Roman" w:hAnsi="Times New Roman"/>
                <w:b/>
                <w:bCs/>
                <w:sz w:val="24"/>
                <w:szCs w:val="24"/>
              </w:rPr>
              <w:t>Требования к производству работ на водных объектах</w:t>
            </w:r>
          </w:p>
          <w:p w14:paraId="09E9B372" w14:textId="6595DF66" w:rsidR="00CD7BF9" w:rsidRPr="00664090" w:rsidRDefault="000A1134" w:rsidP="00C8693E">
            <w:pPr>
              <w:pStyle w:val="ae"/>
              <w:numPr>
                <w:ilvl w:val="0"/>
                <w:numId w:val="17"/>
              </w:numPr>
              <w:shd w:val="clear" w:color="auto" w:fill="FFFFFF"/>
              <w:spacing w:before="0" w:after="0" w:line="240" w:lineRule="auto"/>
              <w:ind w:left="135" w:hanging="135"/>
              <w:jc w:val="both"/>
              <w:textAlignment w:val="baseline"/>
              <w:rPr>
                <w:rFonts w:ascii="Times New Roman" w:hAnsi="Times New Roman"/>
                <w:sz w:val="24"/>
                <w:szCs w:val="24"/>
              </w:rPr>
            </w:pPr>
            <w:r w:rsidRPr="00664090">
              <w:rPr>
                <w:rFonts w:ascii="Times New Roman" w:hAnsi="Times New Roman"/>
                <w:sz w:val="24"/>
                <w:szCs w:val="24"/>
              </w:rPr>
              <w:t xml:space="preserve">Строительные, </w:t>
            </w:r>
            <w:r w:rsidRPr="00664090">
              <w:rPr>
                <w:rFonts w:ascii="Times New Roman" w:hAnsi="Times New Roman"/>
                <w:b/>
                <w:bCs/>
                <w:i/>
                <w:iCs/>
                <w:sz w:val="24"/>
                <w:szCs w:val="24"/>
              </w:rPr>
              <w:t>дноуглубительные,</w:t>
            </w:r>
            <w:r w:rsidRPr="00664090">
              <w:rPr>
                <w:rFonts w:ascii="Times New Roman" w:hAnsi="Times New Roman"/>
                <w:sz w:val="24"/>
                <w:szCs w:val="24"/>
              </w:rPr>
              <w:t xml:space="preserve"> взрывные, буровые, сельскохозяйственные и другие работы, добыча полезных ископаемых……..производятся по согласованию с территориальными либо бассейновыми государственными водохозяйственными организациями уполномоченного органа, уполномоченным органом исполнительной власти в области охраны окружающей среды, уполномоченным государственным органом по охране водных биоресурсов уполномоченным органом исполнительной власти в области геологии, а также местными органами исполнительной власти и иными государственными органами в соответствии с законодательством Туркменистана.</w:t>
            </w:r>
          </w:p>
          <w:p w14:paraId="3AE8E3FA" w14:textId="51813B7D" w:rsidR="004427C2" w:rsidRPr="00664090" w:rsidRDefault="003B2395" w:rsidP="009F2244">
            <w:pPr>
              <w:shd w:val="clear" w:color="auto" w:fill="FFFFFF"/>
              <w:spacing w:before="0" w:after="0" w:line="240" w:lineRule="auto"/>
              <w:ind w:left="135" w:hanging="136"/>
              <w:jc w:val="both"/>
              <w:rPr>
                <w:rFonts w:ascii="Times New Roman" w:hAnsi="Times New Roman"/>
                <w:sz w:val="24"/>
                <w:szCs w:val="24"/>
              </w:rPr>
            </w:pPr>
            <w:r w:rsidRPr="00664090">
              <w:rPr>
                <w:rFonts w:ascii="Times New Roman" w:hAnsi="Times New Roman"/>
                <w:sz w:val="24"/>
                <w:szCs w:val="24"/>
              </w:rPr>
              <w:t xml:space="preserve">    </w:t>
            </w:r>
            <w:r w:rsidR="004427C2" w:rsidRPr="00664090">
              <w:rPr>
                <w:rFonts w:ascii="Times New Roman" w:hAnsi="Times New Roman"/>
                <w:sz w:val="24"/>
                <w:szCs w:val="24"/>
              </w:rPr>
              <w:t xml:space="preserve">В       морском       флоте       в       соответствии       с       нормативными природоохранительными   актами   Туркменистана   осуществлен   комплекс </w:t>
            </w:r>
            <w:r w:rsidR="004427C2" w:rsidRPr="00664090">
              <w:rPr>
                <w:rFonts w:ascii="Times New Roman" w:hAnsi="Times New Roman"/>
                <w:spacing w:val="-1"/>
                <w:sz w:val="24"/>
                <w:szCs w:val="24"/>
              </w:rPr>
              <w:t xml:space="preserve">организационных и технических мероприятий, обеспечивающих выполнение </w:t>
            </w:r>
            <w:r w:rsidR="004427C2" w:rsidRPr="00664090">
              <w:rPr>
                <w:rFonts w:ascii="Times New Roman" w:hAnsi="Times New Roman"/>
                <w:sz w:val="24"/>
                <w:szCs w:val="24"/>
              </w:rPr>
              <w:t>их требований и ряда рекомендаций</w:t>
            </w:r>
            <w:r w:rsidR="00365E5B" w:rsidRPr="00664090">
              <w:rPr>
                <w:rFonts w:ascii="Times New Roman" w:hAnsi="Times New Roman"/>
                <w:sz w:val="24"/>
                <w:szCs w:val="24"/>
              </w:rPr>
              <w:t>.</w:t>
            </w:r>
          </w:p>
          <w:p w14:paraId="137EB53B" w14:textId="4DCA66B3" w:rsidR="004427C2" w:rsidRPr="00664090" w:rsidRDefault="003B2395" w:rsidP="009F2244">
            <w:pPr>
              <w:shd w:val="clear" w:color="auto" w:fill="FFFFFF"/>
              <w:spacing w:before="0" w:after="0" w:line="240" w:lineRule="auto"/>
              <w:ind w:left="135" w:hanging="136"/>
              <w:jc w:val="both"/>
              <w:rPr>
                <w:rFonts w:ascii="Times New Roman" w:hAnsi="Times New Roman"/>
                <w:sz w:val="24"/>
                <w:szCs w:val="24"/>
              </w:rPr>
            </w:pPr>
            <w:r w:rsidRPr="00664090">
              <w:rPr>
                <w:rFonts w:ascii="Times New Roman" w:hAnsi="Times New Roman"/>
                <w:sz w:val="24"/>
                <w:szCs w:val="24"/>
              </w:rPr>
              <w:t xml:space="preserve">   </w:t>
            </w:r>
            <w:r w:rsidR="004427C2" w:rsidRPr="00664090">
              <w:rPr>
                <w:rFonts w:ascii="Times New Roman" w:hAnsi="Times New Roman"/>
                <w:sz w:val="24"/>
                <w:szCs w:val="24"/>
              </w:rPr>
              <w:t>Сюда относятся</w:t>
            </w:r>
            <w:r w:rsidRPr="00664090">
              <w:rPr>
                <w:rFonts w:ascii="Times New Roman" w:hAnsi="Times New Roman"/>
                <w:sz w:val="24"/>
                <w:szCs w:val="24"/>
              </w:rPr>
              <w:t>:</w:t>
            </w:r>
            <w:r w:rsidR="004427C2" w:rsidRPr="00664090">
              <w:rPr>
                <w:rFonts w:ascii="Times New Roman" w:hAnsi="Times New Roman"/>
                <w:sz w:val="24"/>
                <w:szCs w:val="24"/>
              </w:rPr>
              <w:t xml:space="preserve"> очистные сооружения в основных портах, оборудование танкеров замкнутой системой мойки танков, </w:t>
            </w:r>
            <w:r w:rsidR="004427C2" w:rsidRPr="00664090">
              <w:rPr>
                <w:rFonts w:ascii="Times New Roman" w:hAnsi="Times New Roman"/>
                <w:sz w:val="24"/>
                <w:szCs w:val="24"/>
              </w:rPr>
              <w:lastRenderedPageBreak/>
              <w:t>установка сепараторов льяльных вод, совершенствование судовых систем и сепарирующих устройств, оснащение портов плавучими станциями по сбору н</w:t>
            </w:r>
            <w:r w:rsidR="004427C2" w:rsidRPr="00664090">
              <w:rPr>
                <w:rFonts w:ascii="Times New Roman" w:hAnsi="Times New Roman"/>
                <w:spacing w:val="-2"/>
                <w:sz w:val="24"/>
                <w:szCs w:val="24"/>
              </w:rPr>
              <w:t>ефтесодержащих вод с судов и НМС (нефтемусоросборщик).</w:t>
            </w:r>
          </w:p>
          <w:p w14:paraId="7EFB4FE1" w14:textId="18779524" w:rsidR="004427C2" w:rsidRPr="00664090" w:rsidRDefault="000D6719" w:rsidP="009F2244">
            <w:pPr>
              <w:shd w:val="clear" w:color="auto" w:fill="FFFFFF"/>
              <w:spacing w:before="0" w:after="0" w:line="240" w:lineRule="auto"/>
              <w:ind w:left="135" w:hanging="135"/>
              <w:jc w:val="both"/>
              <w:rPr>
                <w:rFonts w:ascii="Times New Roman" w:hAnsi="Times New Roman"/>
                <w:sz w:val="24"/>
                <w:szCs w:val="24"/>
              </w:rPr>
            </w:pPr>
            <w:r w:rsidRPr="00664090">
              <w:rPr>
                <w:rFonts w:ascii="Times New Roman" w:hAnsi="Times New Roman"/>
                <w:sz w:val="24"/>
                <w:szCs w:val="24"/>
              </w:rPr>
              <w:t xml:space="preserve">   </w:t>
            </w:r>
            <w:r w:rsidR="005B7C21" w:rsidRPr="00664090">
              <w:rPr>
                <w:rFonts w:ascii="Times New Roman" w:hAnsi="Times New Roman"/>
                <w:sz w:val="24"/>
                <w:szCs w:val="24"/>
              </w:rPr>
              <w:t xml:space="preserve">      </w:t>
            </w:r>
            <w:r w:rsidR="004427C2" w:rsidRPr="00664090">
              <w:rPr>
                <w:rFonts w:ascii="Times New Roman" w:hAnsi="Times New Roman"/>
                <w:sz w:val="24"/>
                <w:szCs w:val="24"/>
              </w:rPr>
              <w:t>Порядок промывки танков, налива и слива нефтегрузов, бункеровки судов, слива остатков нефтепродуктов, балластных хозяйственно-бытовых</w:t>
            </w:r>
            <w:r w:rsidRPr="00664090">
              <w:rPr>
                <w:rFonts w:ascii="Times New Roman" w:hAnsi="Times New Roman"/>
                <w:sz w:val="24"/>
                <w:szCs w:val="24"/>
              </w:rPr>
              <w:t>,</w:t>
            </w:r>
            <w:r w:rsidR="004427C2" w:rsidRPr="00664090">
              <w:rPr>
                <w:rFonts w:ascii="Times New Roman" w:hAnsi="Times New Roman"/>
                <w:sz w:val="24"/>
                <w:szCs w:val="24"/>
              </w:rPr>
              <w:t xml:space="preserve"> фекальных и льяльных вод, обеспечивающих предотвращение загрязнение моря, установлен в «</w:t>
            </w:r>
            <w:r w:rsidR="004427C2" w:rsidRPr="00664090">
              <w:rPr>
                <w:rFonts w:ascii="Times New Roman" w:hAnsi="Times New Roman"/>
                <w:i/>
                <w:iCs/>
                <w:sz w:val="24"/>
                <w:szCs w:val="24"/>
              </w:rPr>
              <w:t>Правилах охраны прибрежных вод Туркменистана от загрязнения с судов</w:t>
            </w:r>
            <w:r w:rsidR="004427C2" w:rsidRPr="00664090">
              <w:rPr>
                <w:rFonts w:ascii="Times New Roman" w:hAnsi="Times New Roman"/>
                <w:sz w:val="24"/>
                <w:szCs w:val="24"/>
              </w:rPr>
              <w:t>», разработанных в рамках КЭП     и утвержденных Постановлением президента Туркменистана от 25 августа 2005г. № 7480.</w:t>
            </w:r>
          </w:p>
          <w:p w14:paraId="7F546DFB" w14:textId="5D56BB62" w:rsidR="00E6419D" w:rsidRPr="00664090" w:rsidRDefault="00312BF7" w:rsidP="000D6719">
            <w:pPr>
              <w:shd w:val="clear" w:color="auto" w:fill="FFFFFF"/>
              <w:spacing w:before="0" w:after="0" w:line="240" w:lineRule="auto"/>
              <w:ind w:left="129"/>
              <w:jc w:val="both"/>
              <w:rPr>
                <w:rFonts w:ascii="Times New Roman" w:hAnsi="Times New Roman"/>
                <w:sz w:val="24"/>
                <w:szCs w:val="24"/>
              </w:rPr>
            </w:pPr>
            <w:r w:rsidRPr="00664090">
              <w:rPr>
                <w:rFonts w:ascii="Times New Roman" w:hAnsi="Times New Roman"/>
                <w:spacing w:val="-4"/>
                <w:sz w:val="24"/>
                <w:szCs w:val="24"/>
              </w:rPr>
              <w:t xml:space="preserve">       </w:t>
            </w:r>
            <w:r w:rsidR="00E6419D" w:rsidRPr="00664090">
              <w:rPr>
                <w:rFonts w:ascii="Times New Roman" w:hAnsi="Times New Roman"/>
                <w:spacing w:val="-4"/>
                <w:sz w:val="24"/>
                <w:szCs w:val="24"/>
              </w:rPr>
              <w:t xml:space="preserve">В </w:t>
            </w:r>
            <w:r w:rsidR="00DA5305" w:rsidRPr="006255CD">
              <w:rPr>
                <w:rFonts w:ascii="Times New Roman" w:hAnsi="Times New Roman"/>
                <w:spacing w:val="-4"/>
                <w:sz w:val="24"/>
                <w:szCs w:val="24"/>
              </w:rPr>
              <w:t>Агентстве</w:t>
            </w:r>
            <w:r w:rsidR="00DA5305" w:rsidRPr="00664090">
              <w:rPr>
                <w:rFonts w:ascii="Times New Roman" w:hAnsi="Times New Roman"/>
                <w:spacing w:val="-4"/>
                <w:sz w:val="24"/>
                <w:szCs w:val="24"/>
              </w:rPr>
              <w:t xml:space="preserve"> </w:t>
            </w:r>
            <w:r w:rsidR="00E6419D" w:rsidRPr="00664090">
              <w:rPr>
                <w:rFonts w:ascii="Times New Roman" w:hAnsi="Times New Roman"/>
                <w:spacing w:val="-4"/>
                <w:sz w:val="24"/>
                <w:szCs w:val="24"/>
              </w:rPr>
              <w:t xml:space="preserve">«Туркмендениздеряёллары» разработана инструкция </w:t>
            </w:r>
            <w:r w:rsidR="00E6419D" w:rsidRPr="00664090">
              <w:rPr>
                <w:rFonts w:ascii="Times New Roman" w:hAnsi="Times New Roman"/>
                <w:spacing w:val="-11"/>
                <w:sz w:val="24"/>
                <w:szCs w:val="24"/>
              </w:rPr>
              <w:t xml:space="preserve">взаимодействия в аварийных ситуациях при крупном разливе, нефтепродукта </w:t>
            </w:r>
            <w:r w:rsidR="00E6419D" w:rsidRPr="00664090">
              <w:rPr>
                <w:rFonts w:ascii="Times New Roman" w:hAnsi="Times New Roman"/>
                <w:sz w:val="24"/>
                <w:szCs w:val="24"/>
              </w:rPr>
              <w:t xml:space="preserve">на акватории порта Туркменбаши и в его районе, утвержденная </w:t>
            </w:r>
            <w:r w:rsidR="00E6419D" w:rsidRPr="00664090">
              <w:rPr>
                <w:rFonts w:ascii="Times New Roman" w:hAnsi="Times New Roman"/>
                <w:spacing w:val="-10"/>
                <w:sz w:val="24"/>
                <w:szCs w:val="24"/>
              </w:rPr>
              <w:t xml:space="preserve">руководителями прибрежных, предприятий, располагающих техническими </w:t>
            </w:r>
            <w:r w:rsidR="00E6419D" w:rsidRPr="00664090">
              <w:rPr>
                <w:rFonts w:ascii="Times New Roman" w:hAnsi="Times New Roman"/>
                <w:sz w:val="24"/>
                <w:szCs w:val="24"/>
              </w:rPr>
              <w:t>средствами и флотом.</w:t>
            </w:r>
          </w:p>
          <w:p w14:paraId="472C2B50" w14:textId="0F4F1BED" w:rsidR="00E6419D" w:rsidRPr="00664090" w:rsidRDefault="00312BF7" w:rsidP="000D6719">
            <w:pPr>
              <w:shd w:val="clear" w:color="auto" w:fill="FFFFFF"/>
              <w:spacing w:before="0" w:after="0" w:line="240" w:lineRule="auto"/>
              <w:ind w:left="129"/>
              <w:jc w:val="both"/>
              <w:rPr>
                <w:rFonts w:ascii="Times New Roman" w:hAnsi="Times New Roman"/>
                <w:sz w:val="24"/>
                <w:szCs w:val="24"/>
              </w:rPr>
            </w:pPr>
            <w:r w:rsidRPr="00664090">
              <w:rPr>
                <w:rFonts w:ascii="Times New Roman" w:hAnsi="Times New Roman"/>
                <w:sz w:val="24"/>
                <w:szCs w:val="24"/>
              </w:rPr>
              <w:t xml:space="preserve">      </w:t>
            </w:r>
            <w:r w:rsidR="00E6419D" w:rsidRPr="00664090">
              <w:rPr>
                <w:rFonts w:ascii="Times New Roman" w:hAnsi="Times New Roman"/>
                <w:sz w:val="24"/>
                <w:szCs w:val="24"/>
              </w:rPr>
              <w:t xml:space="preserve">Действие </w:t>
            </w:r>
            <w:r w:rsidR="00E6419D" w:rsidRPr="00664090">
              <w:rPr>
                <w:rFonts w:ascii="Times New Roman" w:hAnsi="Times New Roman"/>
                <w:i/>
                <w:iCs/>
                <w:sz w:val="24"/>
                <w:szCs w:val="24"/>
              </w:rPr>
              <w:t xml:space="preserve">Правил Охраны прибрежных вод Туркменистана от </w:t>
            </w:r>
            <w:r w:rsidR="00E6419D" w:rsidRPr="00664090">
              <w:rPr>
                <w:rFonts w:ascii="Times New Roman" w:hAnsi="Times New Roman"/>
                <w:i/>
                <w:iCs/>
                <w:spacing w:val="-10"/>
                <w:sz w:val="24"/>
                <w:szCs w:val="24"/>
              </w:rPr>
              <w:t>загрязнения судов</w:t>
            </w:r>
            <w:r w:rsidR="00E6419D" w:rsidRPr="00664090">
              <w:rPr>
                <w:rFonts w:ascii="Times New Roman" w:hAnsi="Times New Roman"/>
                <w:spacing w:val="-10"/>
                <w:sz w:val="24"/>
                <w:szCs w:val="24"/>
              </w:rPr>
              <w:t xml:space="preserve"> распространяются также на стационарные или плавучие </w:t>
            </w:r>
            <w:r w:rsidR="00E6419D" w:rsidRPr="00664090">
              <w:rPr>
                <w:rFonts w:ascii="Times New Roman" w:hAnsi="Times New Roman"/>
                <w:spacing w:val="-3"/>
                <w:sz w:val="24"/>
                <w:szCs w:val="24"/>
              </w:rPr>
              <w:t xml:space="preserve">платформы. В связи с этим морские буровые работы проводятся при </w:t>
            </w:r>
            <w:r w:rsidR="00E6419D" w:rsidRPr="00664090">
              <w:rPr>
                <w:rFonts w:ascii="Times New Roman" w:hAnsi="Times New Roman"/>
                <w:spacing w:val="-10"/>
                <w:sz w:val="24"/>
                <w:szCs w:val="24"/>
              </w:rPr>
              <w:t>соблюдении политики «</w:t>
            </w:r>
            <w:r w:rsidR="00E6419D" w:rsidRPr="00664090">
              <w:rPr>
                <w:rFonts w:ascii="Times New Roman" w:hAnsi="Times New Roman"/>
                <w:i/>
                <w:iCs/>
                <w:spacing w:val="-10"/>
                <w:sz w:val="24"/>
                <w:szCs w:val="24"/>
              </w:rPr>
              <w:t>нулевого сброса</w:t>
            </w:r>
            <w:r w:rsidR="00E6419D" w:rsidRPr="00664090">
              <w:rPr>
                <w:rFonts w:ascii="Times New Roman" w:hAnsi="Times New Roman"/>
                <w:spacing w:val="-10"/>
                <w:sz w:val="24"/>
                <w:szCs w:val="24"/>
              </w:rPr>
              <w:t xml:space="preserve">». Все отходы, забирают с буровых </w:t>
            </w:r>
            <w:r w:rsidR="00E6419D" w:rsidRPr="00664090">
              <w:rPr>
                <w:rFonts w:ascii="Times New Roman" w:hAnsi="Times New Roman"/>
                <w:spacing w:val="-9"/>
                <w:sz w:val="24"/>
                <w:szCs w:val="24"/>
              </w:rPr>
              <w:t>установок и перевозят на берег с последующей их утилизацией.</w:t>
            </w:r>
          </w:p>
          <w:p w14:paraId="367C89DE" w14:textId="1CD27AFC" w:rsidR="00E6419D" w:rsidRPr="00664090" w:rsidRDefault="00E6419D" w:rsidP="00731158">
            <w:pPr>
              <w:shd w:val="clear" w:color="auto" w:fill="FFFFFF"/>
              <w:spacing w:before="0" w:after="0" w:line="240" w:lineRule="auto"/>
              <w:ind w:left="135" w:firstLine="141"/>
              <w:jc w:val="both"/>
              <w:rPr>
                <w:rFonts w:ascii="Times New Roman" w:hAnsi="Times New Roman"/>
                <w:sz w:val="24"/>
                <w:szCs w:val="24"/>
              </w:rPr>
            </w:pPr>
            <w:r w:rsidRPr="00664090">
              <w:rPr>
                <w:rFonts w:ascii="Times New Roman" w:hAnsi="Times New Roman"/>
                <w:spacing w:val="-2"/>
                <w:sz w:val="24"/>
                <w:szCs w:val="24"/>
              </w:rPr>
              <w:t xml:space="preserve">Очистные сооружения и серия экологических проектов, выполненных в </w:t>
            </w:r>
            <w:r w:rsidRPr="00664090">
              <w:rPr>
                <w:rFonts w:ascii="Times New Roman" w:hAnsi="Times New Roman"/>
                <w:spacing w:val="-1"/>
                <w:sz w:val="24"/>
                <w:szCs w:val="24"/>
              </w:rPr>
              <w:t xml:space="preserve">ходе реконструкции предприятий привели к оздоровлению экологической обстановки, что положительно сказалось на состоянии биоты, в частности, </w:t>
            </w:r>
            <w:r w:rsidR="00046089" w:rsidRPr="00664090">
              <w:rPr>
                <w:rFonts w:ascii="Times New Roman" w:hAnsi="Times New Roman"/>
                <w:sz w:val="24"/>
                <w:szCs w:val="24"/>
              </w:rPr>
              <w:t>х</w:t>
            </w:r>
            <w:r w:rsidRPr="00664090">
              <w:rPr>
                <w:rFonts w:ascii="Times New Roman" w:hAnsi="Times New Roman"/>
                <w:sz w:val="24"/>
                <w:szCs w:val="24"/>
              </w:rPr>
              <w:t>аровые водоросли в последние годы перекрыли весь Туркменбашинский залив.</w:t>
            </w:r>
          </w:p>
          <w:p w14:paraId="0496D741" w14:textId="5755995F" w:rsidR="004427C2" w:rsidRPr="00664090" w:rsidRDefault="004427C2" w:rsidP="00731158">
            <w:pPr>
              <w:shd w:val="clear" w:color="auto" w:fill="FFFFFF"/>
              <w:spacing w:before="0" w:after="0" w:line="240" w:lineRule="auto"/>
              <w:ind w:hanging="135"/>
              <w:jc w:val="both"/>
              <w:rPr>
                <w:rFonts w:ascii="Times New Roman" w:hAnsi="Times New Roman"/>
                <w:sz w:val="24"/>
                <w:szCs w:val="24"/>
              </w:rPr>
            </w:pPr>
          </w:p>
        </w:tc>
      </w:tr>
      <w:tr w:rsidR="00664090" w:rsidRPr="00664090" w14:paraId="7B4DDEFD" w14:textId="77777777" w:rsidTr="00F262F5">
        <w:trPr>
          <w:trHeight w:val="699"/>
          <w:jc w:val="center"/>
        </w:trPr>
        <w:tc>
          <w:tcPr>
            <w:tcW w:w="5674" w:type="dxa"/>
            <w:gridSpan w:val="2"/>
            <w:tcBorders>
              <w:top w:val="single" w:sz="4" w:space="0" w:color="auto"/>
              <w:left w:val="single" w:sz="4" w:space="0" w:color="auto"/>
              <w:bottom w:val="single" w:sz="4" w:space="0" w:color="auto"/>
              <w:right w:val="single" w:sz="4" w:space="0" w:color="auto"/>
            </w:tcBorders>
            <w:shd w:val="clear" w:color="auto" w:fill="FFFFFF"/>
          </w:tcPr>
          <w:p w14:paraId="25BFD032" w14:textId="77777777" w:rsidR="00CD7BF9" w:rsidRPr="00664090" w:rsidRDefault="00CD7BF9" w:rsidP="00183FEA">
            <w:pPr>
              <w:spacing w:before="0" w:after="0" w:line="240" w:lineRule="auto"/>
              <w:rPr>
                <w:rFonts w:ascii="Times New Roman" w:hAnsi="Times New Roman"/>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Информация о мерах, предпринимаемых страной для обеспечения экологической безопасности деятельности на дне Каспийского моря</w:t>
            </w:r>
            <w:r w:rsidRPr="00664090">
              <w:rPr>
                <w:rFonts w:ascii="Times New Roman" w:hAnsi="Times New Roman"/>
                <w:sz w:val="24"/>
                <w:szCs w:val="24"/>
              </w:rPr>
              <w:t xml:space="preserve"> (прокладка трубопроводов, производство подводных земляных </w:t>
            </w:r>
            <w:r w:rsidRPr="00664090">
              <w:rPr>
                <w:rFonts w:ascii="Times New Roman" w:hAnsi="Times New Roman"/>
                <w:sz w:val="24"/>
                <w:szCs w:val="24"/>
              </w:rPr>
              <w:lastRenderedPageBreak/>
              <w:t>работ, демонтаж различных установок, возведение и эксплуатация искусственных островов и др.).</w:t>
            </w:r>
          </w:p>
          <w:p w14:paraId="4AA2D199" w14:textId="77777777" w:rsidR="00CD7BF9" w:rsidRPr="00664090" w:rsidRDefault="00CD7BF9" w:rsidP="00183FEA">
            <w:pPr>
              <w:spacing w:before="0" w:after="0" w:line="240" w:lineRule="auto"/>
              <w:rPr>
                <w:rFonts w:ascii="Times New Roman" w:hAnsi="Times New Roman"/>
                <w:sz w:val="24"/>
                <w:szCs w:val="24"/>
              </w:rPr>
            </w:pPr>
            <w:r w:rsidRPr="00664090">
              <w:rPr>
                <w:rFonts w:ascii="Times New Roman" w:hAnsi="Times New Roman"/>
                <w:sz w:val="24"/>
                <w:szCs w:val="24"/>
              </w:rPr>
              <w:t>(Предоставить, по возможности, примеры соответствующей деятельности и перечень мер, связанных с экологической безопасностью этой деятельности).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14:paraId="634FC6B4" w14:textId="77777777" w:rsidR="00CD7BF9" w:rsidRPr="00664090" w:rsidRDefault="00CD7BF9" w:rsidP="00183FEA">
            <w:pPr>
              <w:spacing w:before="0" w:after="0" w:line="240" w:lineRule="auto"/>
              <w:rPr>
                <w:rFonts w:ascii="Times New Roman" w:hAnsi="Times New Roman"/>
                <w:sz w:val="24"/>
                <w:szCs w:val="24"/>
              </w:rPr>
            </w:pPr>
            <w:r w:rsidRPr="00664090">
              <w:rPr>
                <w:rFonts w:ascii="Times New Roman" w:hAnsi="Times New Roman"/>
                <w:sz w:val="24"/>
                <w:szCs w:val="24"/>
              </w:rPr>
              <w:lastRenderedPageBreak/>
              <w:t>ст. 8 Тегеранская конвенция;</w:t>
            </w:r>
          </w:p>
        </w:tc>
        <w:tc>
          <w:tcPr>
            <w:tcW w:w="6245" w:type="dxa"/>
            <w:gridSpan w:val="2"/>
            <w:tcBorders>
              <w:top w:val="single" w:sz="4" w:space="0" w:color="auto"/>
              <w:left w:val="single" w:sz="4" w:space="0" w:color="auto"/>
              <w:bottom w:val="single" w:sz="4" w:space="0" w:color="auto"/>
              <w:right w:val="single" w:sz="4" w:space="0" w:color="auto"/>
            </w:tcBorders>
            <w:shd w:val="clear" w:color="auto" w:fill="FFFFFF"/>
          </w:tcPr>
          <w:p w14:paraId="49DF50B6" w14:textId="410233B6" w:rsidR="00F262F5" w:rsidRPr="00664090" w:rsidRDefault="00312BF7" w:rsidP="00E61C79">
            <w:pPr>
              <w:spacing w:before="0" w:after="0"/>
              <w:jc w:val="both"/>
              <w:rPr>
                <w:rFonts w:ascii="Times New Roman" w:hAnsi="Times New Roman"/>
                <w:sz w:val="24"/>
                <w:szCs w:val="24"/>
              </w:rPr>
            </w:pPr>
            <w:r w:rsidRPr="00664090">
              <w:rPr>
                <w:rFonts w:ascii="Times New Roman" w:hAnsi="Times New Roman"/>
                <w:sz w:val="24"/>
                <w:szCs w:val="24"/>
              </w:rPr>
              <w:t xml:space="preserve">      </w:t>
            </w:r>
            <w:r w:rsidR="00F262F5" w:rsidRPr="00664090">
              <w:rPr>
                <w:rFonts w:ascii="Times New Roman" w:hAnsi="Times New Roman"/>
                <w:sz w:val="24"/>
                <w:szCs w:val="24"/>
              </w:rPr>
              <w:t xml:space="preserve">Вся деятельность </w:t>
            </w:r>
            <w:r w:rsidR="00F262F5" w:rsidRPr="00664090">
              <w:rPr>
                <w:rFonts w:ascii="Times New Roman" w:hAnsi="Times New Roman"/>
                <w:strike/>
                <w:sz w:val="24"/>
                <w:szCs w:val="24"/>
              </w:rPr>
              <w:t>на</w:t>
            </w:r>
            <w:r w:rsidR="00F262F5" w:rsidRPr="00664090">
              <w:rPr>
                <w:rFonts w:ascii="Times New Roman" w:hAnsi="Times New Roman"/>
                <w:sz w:val="24"/>
                <w:szCs w:val="24"/>
              </w:rPr>
              <w:t xml:space="preserve"> как в море, так и на его дне выполняется, руководствуясь положениям законодательных инструментов.</w:t>
            </w:r>
          </w:p>
          <w:p w14:paraId="32DEF583" w14:textId="59A2ED91" w:rsidR="00804A40" w:rsidRPr="00664090" w:rsidRDefault="00F262F5" w:rsidP="00E61C79">
            <w:pPr>
              <w:spacing w:before="0" w:after="0"/>
              <w:jc w:val="both"/>
              <w:rPr>
                <w:rFonts w:ascii="Times New Roman" w:hAnsi="Times New Roman"/>
                <w:sz w:val="24"/>
                <w:szCs w:val="24"/>
              </w:rPr>
            </w:pPr>
            <w:r w:rsidRPr="00664090">
              <w:rPr>
                <w:rFonts w:ascii="Times New Roman" w:hAnsi="Times New Roman"/>
                <w:sz w:val="24"/>
                <w:szCs w:val="24"/>
              </w:rPr>
              <w:t xml:space="preserve">     </w:t>
            </w:r>
            <w:r w:rsidR="00804A40" w:rsidRPr="00664090">
              <w:rPr>
                <w:rFonts w:ascii="Times New Roman" w:hAnsi="Times New Roman"/>
                <w:sz w:val="24"/>
                <w:szCs w:val="24"/>
              </w:rPr>
              <w:t>Согласно Закону Туркменистана «</w:t>
            </w:r>
            <w:r w:rsidR="00804A40" w:rsidRPr="00664090">
              <w:rPr>
                <w:rFonts w:ascii="Times New Roman" w:hAnsi="Times New Roman"/>
                <w:b/>
                <w:bCs/>
                <w:i/>
                <w:iCs/>
                <w:sz w:val="24"/>
                <w:szCs w:val="24"/>
              </w:rPr>
              <w:t>Об углеводородных ресурсах</w:t>
            </w:r>
            <w:r w:rsidR="00804A40" w:rsidRPr="00664090">
              <w:rPr>
                <w:rFonts w:ascii="Times New Roman" w:hAnsi="Times New Roman"/>
                <w:b/>
                <w:bCs/>
                <w:sz w:val="24"/>
                <w:szCs w:val="24"/>
              </w:rPr>
              <w:t>» (</w:t>
            </w:r>
            <w:r w:rsidR="00804A40" w:rsidRPr="00664090">
              <w:rPr>
                <w:rFonts w:ascii="Times New Roman" w:hAnsi="Times New Roman"/>
                <w:bCs/>
                <w:sz w:val="24"/>
                <w:szCs w:val="24"/>
              </w:rPr>
              <w:t>2008)</w:t>
            </w:r>
            <w:r w:rsidR="00804A40" w:rsidRPr="00664090">
              <w:rPr>
                <w:rFonts w:ascii="Times New Roman" w:hAnsi="Times New Roman"/>
                <w:sz w:val="24"/>
                <w:szCs w:val="24"/>
              </w:rPr>
              <w:t xml:space="preserve">, при проведении нефтяных работ, в том </w:t>
            </w:r>
            <w:r w:rsidR="00804A40" w:rsidRPr="00664090">
              <w:rPr>
                <w:rFonts w:ascii="Times New Roman" w:hAnsi="Times New Roman"/>
                <w:sz w:val="24"/>
                <w:szCs w:val="24"/>
              </w:rPr>
              <w:lastRenderedPageBreak/>
              <w:t xml:space="preserve">числе </w:t>
            </w:r>
            <w:r w:rsidR="00804A40" w:rsidRPr="00664090">
              <w:rPr>
                <w:rFonts w:ascii="Times New Roman" w:hAnsi="Times New Roman"/>
                <w:i/>
                <w:iCs/>
                <w:sz w:val="24"/>
                <w:szCs w:val="24"/>
              </w:rPr>
              <w:t>в акватории Каспийского моря</w:t>
            </w:r>
            <w:r w:rsidR="00804A40" w:rsidRPr="00664090">
              <w:rPr>
                <w:rFonts w:ascii="Times New Roman" w:hAnsi="Times New Roman"/>
                <w:sz w:val="24"/>
                <w:szCs w:val="24"/>
              </w:rPr>
              <w:t xml:space="preserve"> обеспечение мер по охране окружающей среды являются обязательным условием в соответствии с положениями Закона и законодательством Туркменистана по охране окружающей среды. </w:t>
            </w:r>
            <w:r w:rsidR="00780234" w:rsidRPr="00664090">
              <w:rPr>
                <w:rFonts w:ascii="Times New Roman" w:hAnsi="Times New Roman"/>
                <w:b/>
                <w:bCs/>
                <w:sz w:val="24"/>
                <w:szCs w:val="24"/>
              </w:rPr>
              <w:t xml:space="preserve">Ст. 27. Искусственные острова, дамбы и другие сооружения </w:t>
            </w:r>
            <w:r w:rsidR="00780234" w:rsidRPr="00664090">
              <w:rPr>
                <w:rFonts w:ascii="Times New Roman" w:hAnsi="Times New Roman"/>
                <w:sz w:val="24"/>
                <w:szCs w:val="24"/>
              </w:rPr>
              <w:t xml:space="preserve">1. Строительство, эксплуатация и использование искусственных островов, дамб и других сооружений, возводимых в целях проведения Нефтяных работ на территории Туркменистана, включая туркменский сектор Каспийского моря и Внутренние водоемы, осуществляются на основании отдельного разрешения, выдаваемого Агентством Подрядчику, при условии защиты и охраны Подрядчиком окружающей среды и биоресурсов. Вокруг таких искусственных островов, дамб и других сооружений устанавливаются зоны безопасности, которые простираются на расстояние </w:t>
            </w:r>
            <w:smartTag w:uri="urn:schemas-microsoft-com:office:smarttags" w:element="metricconverter">
              <w:smartTagPr>
                <w:attr w:name="ProductID" w:val="500 метров"/>
              </w:smartTagPr>
              <w:r w:rsidR="00780234" w:rsidRPr="00664090">
                <w:rPr>
                  <w:rFonts w:ascii="Times New Roman" w:hAnsi="Times New Roman"/>
                  <w:sz w:val="24"/>
                  <w:szCs w:val="24"/>
                </w:rPr>
                <w:t>500 метров</w:t>
              </w:r>
            </w:smartTag>
            <w:r w:rsidR="00780234" w:rsidRPr="00664090">
              <w:rPr>
                <w:rFonts w:ascii="Times New Roman" w:hAnsi="Times New Roman"/>
                <w:sz w:val="24"/>
                <w:szCs w:val="24"/>
              </w:rPr>
              <w:t xml:space="preserve"> от каждой точки их внешних границ. </w:t>
            </w:r>
            <w:r w:rsidR="00780234" w:rsidRPr="00664090">
              <w:rPr>
                <w:rFonts w:ascii="Times New Roman" w:hAnsi="Times New Roman"/>
                <w:sz w:val="24"/>
                <w:szCs w:val="24"/>
              </w:rPr>
              <w:br/>
              <w:t xml:space="preserve">2. Расположение искусственных островов, дамб и других сооружений не должно создавать препятствий налаженным морским путям, имеющим важное значение для судоходства и рыболовства. </w:t>
            </w:r>
            <w:r w:rsidR="00780234" w:rsidRPr="00664090">
              <w:rPr>
                <w:rFonts w:ascii="Times New Roman" w:hAnsi="Times New Roman"/>
                <w:sz w:val="24"/>
                <w:szCs w:val="24"/>
              </w:rPr>
              <w:br/>
              <w:t xml:space="preserve">3. Подрядчик или Субподрядчик, ответственные за строительство, содержание и эксплуатацию искусственных островов, дамб и других сооружений, обязаны обеспечивать их охрану и постоянное наличие предупредительных знаков, указывающих на их расположение. </w:t>
            </w:r>
            <w:r w:rsidR="00780234" w:rsidRPr="00664090">
              <w:rPr>
                <w:rFonts w:ascii="Times New Roman" w:hAnsi="Times New Roman"/>
                <w:sz w:val="24"/>
                <w:szCs w:val="24"/>
              </w:rPr>
              <w:br/>
              <w:t xml:space="preserve">4. Покинутые или неиспользуемые искусственные острова, дамбы и другие сооружения, если они не могут быть использованы для других целей, демонтируются таким образом, чтобы не создавать угрозу безопасности людям, природным ресурсам, помех судоходству или рыболовству. </w:t>
            </w:r>
            <w:r w:rsidR="00780234" w:rsidRPr="00664090">
              <w:rPr>
                <w:rFonts w:ascii="Times New Roman" w:hAnsi="Times New Roman"/>
                <w:sz w:val="24"/>
                <w:szCs w:val="24"/>
              </w:rPr>
              <w:br/>
            </w:r>
            <w:r w:rsidR="00780234" w:rsidRPr="00664090">
              <w:rPr>
                <w:rFonts w:ascii="Times New Roman" w:hAnsi="Times New Roman"/>
                <w:b/>
                <w:bCs/>
                <w:sz w:val="24"/>
                <w:szCs w:val="24"/>
              </w:rPr>
              <w:t xml:space="preserve"> </w:t>
            </w:r>
            <w:r w:rsidR="00804A40" w:rsidRPr="00664090">
              <w:rPr>
                <w:rFonts w:ascii="Times New Roman" w:hAnsi="Times New Roman"/>
                <w:sz w:val="24"/>
                <w:szCs w:val="24"/>
              </w:rPr>
              <w:t xml:space="preserve">В ст. 44 Закона имеется ещё целый ряд требований по охране </w:t>
            </w:r>
            <w:r w:rsidR="00804A40" w:rsidRPr="00664090">
              <w:rPr>
                <w:rFonts w:ascii="Times New Roman" w:hAnsi="Times New Roman"/>
                <w:sz w:val="24"/>
                <w:szCs w:val="24"/>
              </w:rPr>
              <w:lastRenderedPageBreak/>
              <w:t xml:space="preserve">окружающей среды при проведении нефтяных работ на Каспии. К их числу относятся требования при работах, связанных с выемкой и перемещением грунта на море (ч.3); при строительстве, монтаже и демонтаже сооружений (ч.4); использовании современной техники и технологий, для предотвращения сжигания или выброса природного газа в атмосферу (ч.5); оснащение буровых платформ (барж) и обслуживающих её судов установками для очистки и обеззараживания сточных вод и (или) ёмкостями для сбора, хранения и последующей передачи сточных вод на специализированные суда и (или) береговые приёмные устройства (ч.7); обеспечение проведение мероприятий по предупреждению, ограничению и ликвидации аварийных разливов (ч.9); </w:t>
            </w:r>
            <w:r w:rsidR="00804A40" w:rsidRPr="00664090">
              <w:rPr>
                <w:rFonts w:ascii="Times New Roman" w:hAnsi="Times New Roman"/>
                <w:b/>
                <w:i/>
                <w:sz w:val="24"/>
                <w:szCs w:val="24"/>
              </w:rPr>
              <w:t>при строительстве нефте-газопроводов на территории Туркменистана, включая море</w:t>
            </w:r>
            <w:r w:rsidR="00804A40" w:rsidRPr="00664090">
              <w:rPr>
                <w:rFonts w:ascii="Times New Roman" w:hAnsi="Times New Roman"/>
                <w:sz w:val="24"/>
                <w:szCs w:val="24"/>
              </w:rPr>
              <w:t xml:space="preserve"> и внутренние водоёмы, применение технических средств и оборудования, обеспечивающих минимальный объём </w:t>
            </w:r>
            <w:r w:rsidR="00804A40" w:rsidRPr="00664090">
              <w:rPr>
                <w:rFonts w:ascii="Times New Roman" w:hAnsi="Times New Roman"/>
                <w:b/>
                <w:i/>
                <w:sz w:val="24"/>
                <w:szCs w:val="24"/>
              </w:rPr>
              <w:t>нарушений земель и водного дна, и использование технологий и методов, локализующих распространение взвешенных веществ в толще воды</w:t>
            </w:r>
            <w:r w:rsidR="00804A40" w:rsidRPr="00664090">
              <w:rPr>
                <w:rFonts w:ascii="Times New Roman" w:hAnsi="Times New Roman"/>
                <w:sz w:val="24"/>
                <w:szCs w:val="24"/>
              </w:rPr>
              <w:t xml:space="preserve"> (ч.10</w:t>
            </w:r>
            <w:r w:rsidR="00804A40" w:rsidRPr="00664090">
              <w:rPr>
                <w:rFonts w:ascii="Times New Roman" w:hAnsi="Times New Roman"/>
                <w:b/>
                <w:i/>
                <w:sz w:val="24"/>
                <w:szCs w:val="24"/>
              </w:rPr>
              <w:t>); установление вдоль нефте-газопроводов на море и во внутренних водоёмах охранных зон</w:t>
            </w:r>
            <w:r w:rsidR="00804A40" w:rsidRPr="00664090">
              <w:rPr>
                <w:rFonts w:ascii="Times New Roman" w:hAnsi="Times New Roman"/>
                <w:sz w:val="24"/>
                <w:szCs w:val="24"/>
              </w:rPr>
              <w:t xml:space="preserve"> (ч.11) и т.д. В целях принятия необходимых мер по предупреждению, устранению и снижению негативного воздействия на окружающую среду Закон предусматривает также обязанность подрядчиков вести мониторинг окружающей среды (ст.45).</w:t>
            </w:r>
          </w:p>
          <w:p w14:paraId="749110BB" w14:textId="16A9821A" w:rsidR="00804A40" w:rsidRPr="00664090" w:rsidRDefault="00804A40" w:rsidP="00804A40">
            <w:pPr>
              <w:spacing w:before="0" w:after="0"/>
              <w:rPr>
                <w:rFonts w:ascii="Times New Roman" w:hAnsi="Times New Roman"/>
                <w:sz w:val="24"/>
                <w:szCs w:val="24"/>
              </w:rPr>
            </w:pPr>
            <w:r w:rsidRPr="00664090">
              <w:rPr>
                <w:rFonts w:ascii="Times New Roman" w:hAnsi="Times New Roman"/>
                <w:sz w:val="24"/>
                <w:szCs w:val="24"/>
              </w:rPr>
              <w:t xml:space="preserve">        Постановлением Президента Туркменистана от 11 апреля 2007 года для рассмотрения и решения вопросов, связанных с различными аспектами деятельности в Каспийском море создана </w:t>
            </w:r>
            <w:r w:rsidRPr="00664090">
              <w:rPr>
                <w:rFonts w:ascii="Times New Roman" w:hAnsi="Times New Roman"/>
                <w:b/>
                <w:bCs/>
                <w:i/>
                <w:iCs/>
                <w:sz w:val="24"/>
                <w:szCs w:val="24"/>
              </w:rPr>
              <w:t>Межведомственная комиссия Туркменистана по вопросам Каспийского моря.</w:t>
            </w:r>
          </w:p>
          <w:p w14:paraId="0686C55B" w14:textId="676D8D60" w:rsidR="00CD7BF9" w:rsidRPr="00664090" w:rsidRDefault="001B2354" w:rsidP="00046089">
            <w:pPr>
              <w:spacing w:before="0" w:after="0" w:line="240" w:lineRule="auto"/>
              <w:jc w:val="both"/>
              <w:rPr>
                <w:rFonts w:ascii="Times New Roman" w:hAnsi="Times New Roman"/>
                <w:sz w:val="24"/>
                <w:szCs w:val="24"/>
              </w:rPr>
            </w:pPr>
            <w:r w:rsidRPr="00664090">
              <w:rPr>
                <w:rFonts w:ascii="Times New Roman" w:hAnsi="Times New Roman"/>
                <w:sz w:val="24"/>
                <w:szCs w:val="24"/>
              </w:rPr>
              <w:lastRenderedPageBreak/>
              <w:t xml:space="preserve">      </w:t>
            </w:r>
            <w:r w:rsidR="00183FEA" w:rsidRPr="00664090">
              <w:rPr>
                <w:rFonts w:ascii="Times New Roman" w:hAnsi="Times New Roman"/>
                <w:sz w:val="24"/>
                <w:szCs w:val="24"/>
              </w:rPr>
              <w:t xml:space="preserve">Закон </w:t>
            </w:r>
            <w:r w:rsidR="00183FEA" w:rsidRPr="00664090">
              <w:rPr>
                <w:rFonts w:ascii="Times New Roman" w:hAnsi="Times New Roman"/>
                <w:b/>
                <w:bCs/>
                <w:sz w:val="24"/>
                <w:szCs w:val="24"/>
              </w:rPr>
              <w:t>Об охране природы</w:t>
            </w:r>
            <w:r w:rsidR="00183FEA" w:rsidRPr="00664090">
              <w:rPr>
                <w:rFonts w:ascii="Times New Roman" w:hAnsi="Times New Roman"/>
                <w:sz w:val="24"/>
                <w:szCs w:val="24"/>
              </w:rPr>
              <w:t xml:space="preserve"> ст7 (8); ст.37 (3). </w:t>
            </w:r>
            <w:r w:rsidR="00183FEA" w:rsidRPr="00664090">
              <w:rPr>
                <w:rFonts w:ascii="Times New Roman" w:hAnsi="Times New Roman"/>
                <w:b/>
                <w:bCs/>
                <w:sz w:val="24"/>
                <w:szCs w:val="24"/>
                <w:shd w:val="clear" w:color="auto" w:fill="FFFFFF"/>
              </w:rPr>
              <w:t>Статья 38. Экологические требования при осуществлении хозяйственной и иной деятельности в туркменском секторе Каспийского моря</w:t>
            </w:r>
            <w:r w:rsidR="00183FEA" w:rsidRPr="00664090">
              <w:rPr>
                <w:rFonts w:ascii="Times New Roman" w:hAnsi="Times New Roman"/>
                <w:b/>
                <w:bCs/>
                <w:sz w:val="24"/>
                <w:szCs w:val="24"/>
                <w:lang w:val="en-US"/>
              </w:rPr>
              <w:t> </w:t>
            </w:r>
            <w:r w:rsidR="00183FEA" w:rsidRPr="00664090">
              <w:rPr>
                <w:rFonts w:ascii="Times New Roman" w:hAnsi="Times New Roman"/>
                <w:sz w:val="24"/>
                <w:szCs w:val="24"/>
                <w:shd w:val="clear" w:color="auto" w:fill="FFFFFF"/>
              </w:rPr>
              <w:t xml:space="preserve">1. Юридические и физические лица, осуществляющие </w:t>
            </w:r>
            <w:r w:rsidR="00183FEA" w:rsidRPr="00664090">
              <w:rPr>
                <w:rFonts w:ascii="Times New Roman" w:hAnsi="Times New Roman"/>
                <w:b/>
                <w:bCs/>
                <w:i/>
                <w:iCs/>
                <w:sz w:val="24"/>
                <w:szCs w:val="24"/>
                <w:shd w:val="clear" w:color="auto" w:fill="FFFFFF"/>
              </w:rPr>
              <w:t>хозяйственную и иную деятельность</w:t>
            </w:r>
            <w:r w:rsidR="00183FEA" w:rsidRPr="00664090">
              <w:rPr>
                <w:rFonts w:ascii="Times New Roman" w:hAnsi="Times New Roman"/>
                <w:sz w:val="24"/>
                <w:szCs w:val="24"/>
                <w:shd w:val="clear" w:color="auto" w:fill="FFFFFF"/>
              </w:rPr>
              <w:t xml:space="preserve"> в туркменском секторе Каспийского моря, обязаны принимать все необходимые меры по защите морской среды Каспийского моря и его прибрежной зоны от загрязнения из морских и наземных источников для достижения и поддержания экологически чистой морской среды Каспийского моря. При этом должны предусматриваться обязательные мероприятия по защите морской среды Каспийского моря, её восстановлению, сохранению, воспроизводству и рациональному использованию его биологических ресурсов, обеспечению экологической безопасности.</w:t>
            </w:r>
            <w:r w:rsidR="00183FEA" w:rsidRPr="00664090">
              <w:rPr>
                <w:rFonts w:ascii="Times New Roman" w:hAnsi="Times New Roman"/>
                <w:sz w:val="24"/>
                <w:szCs w:val="24"/>
                <w:lang w:val="en-US"/>
              </w:rPr>
              <w:t> </w:t>
            </w:r>
            <w:r w:rsidR="00183FEA" w:rsidRPr="00664090">
              <w:rPr>
                <w:rFonts w:ascii="Times New Roman" w:hAnsi="Times New Roman"/>
                <w:sz w:val="24"/>
                <w:szCs w:val="24"/>
              </w:rPr>
              <w:br/>
            </w:r>
            <w:r w:rsidR="00183FEA" w:rsidRPr="00664090">
              <w:rPr>
                <w:rFonts w:ascii="Times New Roman" w:hAnsi="Times New Roman"/>
                <w:sz w:val="24"/>
                <w:szCs w:val="24"/>
                <w:shd w:val="clear" w:color="auto" w:fill="FFFFFF"/>
              </w:rPr>
              <w:t xml:space="preserve">2. Нарушение требований по защите морской среды Каспийского моря от </w:t>
            </w:r>
            <w:r w:rsidR="00183FEA" w:rsidRPr="00664090">
              <w:rPr>
                <w:rFonts w:ascii="Times New Roman" w:hAnsi="Times New Roman"/>
                <w:b/>
                <w:bCs/>
                <w:i/>
                <w:iCs/>
                <w:sz w:val="24"/>
                <w:szCs w:val="24"/>
                <w:shd w:val="clear" w:color="auto" w:fill="FFFFFF"/>
              </w:rPr>
              <w:t>загрязнения из морских и наземных источников</w:t>
            </w:r>
            <w:r w:rsidR="00183FEA" w:rsidRPr="00664090">
              <w:rPr>
                <w:rFonts w:ascii="Times New Roman" w:hAnsi="Times New Roman"/>
                <w:sz w:val="24"/>
                <w:szCs w:val="24"/>
                <w:shd w:val="clear" w:color="auto" w:fill="FFFFFF"/>
              </w:rPr>
              <w:t xml:space="preserve"> влечёт за собой приостановление либо прекращение в полном объёме хозяйственной и иной деятельности в соответствии с настоящим Законом и другими нормативными правовыми актами Туркменистана.</w:t>
            </w:r>
            <w:r w:rsidR="00183FEA" w:rsidRPr="00664090">
              <w:rPr>
                <w:rFonts w:ascii="Times New Roman" w:hAnsi="Times New Roman"/>
                <w:sz w:val="24"/>
                <w:szCs w:val="24"/>
                <w:lang w:val="en-US"/>
              </w:rPr>
              <w:t> </w:t>
            </w:r>
            <w:r w:rsidR="00183FEA" w:rsidRPr="00664090">
              <w:rPr>
                <w:rFonts w:ascii="Times New Roman" w:hAnsi="Times New Roman"/>
                <w:sz w:val="24"/>
                <w:szCs w:val="24"/>
              </w:rPr>
              <w:br/>
            </w:r>
            <w:r w:rsidR="00183FEA" w:rsidRPr="00664090">
              <w:rPr>
                <w:rFonts w:ascii="Times New Roman" w:hAnsi="Times New Roman"/>
                <w:sz w:val="24"/>
                <w:szCs w:val="24"/>
                <w:shd w:val="clear" w:color="auto" w:fill="FFFFFF"/>
              </w:rPr>
              <w:t xml:space="preserve">3. Уполномоченные государственные органы обязаны принимать необходимые меры по охране, сохранению и восстановлению жизнеспособности и целостности биологического разнообразия и экологических систем Каспийского моря, а также по устойчивому и рациональному использованию биологических ресурсов. В этих целях они осуществляют государственный мониторинг окружающей природной среды и биологического разнообразия Каспийского моря, </w:t>
            </w:r>
            <w:r w:rsidR="00183FEA" w:rsidRPr="00664090">
              <w:rPr>
                <w:rFonts w:ascii="Times New Roman" w:hAnsi="Times New Roman"/>
                <w:b/>
                <w:bCs/>
                <w:i/>
                <w:iCs/>
                <w:sz w:val="24"/>
                <w:szCs w:val="24"/>
                <w:shd w:val="clear" w:color="auto" w:fill="FFFFFF"/>
              </w:rPr>
              <w:t>контролируют источники загрязнения и любую деятельность</w:t>
            </w:r>
            <w:r w:rsidR="00183FEA" w:rsidRPr="00664090">
              <w:rPr>
                <w:rFonts w:ascii="Times New Roman" w:hAnsi="Times New Roman"/>
                <w:sz w:val="24"/>
                <w:szCs w:val="24"/>
                <w:shd w:val="clear" w:color="auto" w:fill="FFFFFF"/>
              </w:rPr>
              <w:t>, которая оказывает или может оказать вредное воздействие на экологические системы и биологическое разнообразие Каспийского моря.</w:t>
            </w:r>
            <w:r w:rsidR="00183FEA" w:rsidRPr="00664090">
              <w:rPr>
                <w:rFonts w:ascii="Times New Roman" w:hAnsi="Times New Roman"/>
                <w:sz w:val="24"/>
                <w:szCs w:val="24"/>
                <w:lang w:val="en-US"/>
              </w:rPr>
              <w:t> </w:t>
            </w:r>
            <w:r w:rsidR="00183FEA" w:rsidRPr="00664090">
              <w:rPr>
                <w:rFonts w:ascii="Times New Roman" w:hAnsi="Times New Roman"/>
                <w:sz w:val="24"/>
                <w:szCs w:val="24"/>
              </w:rPr>
              <w:br/>
            </w:r>
            <w:r w:rsidR="00183FEA" w:rsidRPr="00664090">
              <w:rPr>
                <w:rFonts w:ascii="Times New Roman" w:hAnsi="Times New Roman"/>
                <w:sz w:val="24"/>
                <w:szCs w:val="24"/>
                <w:shd w:val="clear" w:color="auto" w:fill="FFFFFF"/>
              </w:rPr>
              <w:t xml:space="preserve">4. Нефтегазовые компании </w:t>
            </w:r>
            <w:r w:rsidR="00183FEA" w:rsidRPr="00664090">
              <w:rPr>
                <w:rFonts w:ascii="Times New Roman" w:hAnsi="Times New Roman"/>
                <w:b/>
                <w:bCs/>
                <w:i/>
                <w:iCs/>
                <w:sz w:val="24"/>
                <w:szCs w:val="24"/>
                <w:shd w:val="clear" w:color="auto" w:fill="FFFFFF"/>
              </w:rPr>
              <w:t>при выполнении всех видов нефтяных работ</w:t>
            </w:r>
            <w:r w:rsidR="00183FEA" w:rsidRPr="00664090">
              <w:rPr>
                <w:rFonts w:ascii="Times New Roman" w:hAnsi="Times New Roman"/>
                <w:sz w:val="24"/>
                <w:szCs w:val="24"/>
                <w:shd w:val="clear" w:color="auto" w:fill="FFFFFF"/>
              </w:rPr>
              <w:t xml:space="preserve"> в туркменском секторе Каспийского моря </w:t>
            </w:r>
            <w:r w:rsidR="00183FEA" w:rsidRPr="00664090">
              <w:rPr>
                <w:rFonts w:ascii="Times New Roman" w:hAnsi="Times New Roman"/>
                <w:sz w:val="24"/>
                <w:szCs w:val="24"/>
                <w:shd w:val="clear" w:color="auto" w:fill="FFFFFF"/>
              </w:rPr>
              <w:lastRenderedPageBreak/>
              <w:t>несут ответственность за охрану жизни и здоровья работающих на море, оповещение государственных органов о случаях разливов нефти, принятие мер по предупреждению и ликвидации разливов нефти, своевременную очистку и возмещение ущерба окружающей среде и населению.</w:t>
            </w:r>
            <w:r w:rsidR="00183FEA" w:rsidRPr="00664090">
              <w:rPr>
                <w:rFonts w:ascii="Times New Roman" w:hAnsi="Times New Roman"/>
                <w:sz w:val="24"/>
                <w:szCs w:val="24"/>
                <w:lang w:val="en-US"/>
              </w:rPr>
              <w:t> </w:t>
            </w:r>
            <w:r w:rsidR="00183FEA" w:rsidRPr="00664090">
              <w:rPr>
                <w:rFonts w:ascii="Times New Roman" w:hAnsi="Times New Roman"/>
                <w:sz w:val="24"/>
                <w:szCs w:val="24"/>
                <w:shd w:val="clear" w:color="auto" w:fill="FFFFFF"/>
              </w:rPr>
              <w:t>Государственные органы принимают все необходимые меры по предотвращению и ликвидации последствий инцидента, вызванного разливом нефти в туркменском секторе Каспийского моря, в соответствии с нормативными правовыми актами Туркменистана.</w:t>
            </w:r>
            <w:r w:rsidR="00183FEA" w:rsidRPr="00664090">
              <w:rPr>
                <w:rFonts w:ascii="Times New Roman" w:hAnsi="Times New Roman"/>
                <w:sz w:val="24"/>
                <w:szCs w:val="24"/>
                <w:lang w:val="en-US"/>
              </w:rPr>
              <w:t> </w:t>
            </w:r>
            <w:r w:rsidR="00183FEA" w:rsidRPr="00664090">
              <w:rPr>
                <w:rFonts w:ascii="Times New Roman" w:hAnsi="Times New Roman"/>
                <w:sz w:val="24"/>
                <w:szCs w:val="24"/>
              </w:rPr>
              <w:br/>
            </w:r>
            <w:r w:rsidR="00365E5B" w:rsidRPr="00664090">
              <w:rPr>
                <w:rFonts w:ascii="Times New Roman" w:hAnsi="Times New Roman"/>
                <w:b/>
                <w:bCs/>
                <w:i/>
                <w:iCs/>
                <w:sz w:val="24"/>
                <w:szCs w:val="24"/>
              </w:rPr>
              <w:t xml:space="preserve">   </w:t>
            </w:r>
            <w:r w:rsidRPr="00664090">
              <w:rPr>
                <w:rFonts w:ascii="Times New Roman" w:hAnsi="Times New Roman"/>
                <w:b/>
                <w:bCs/>
                <w:i/>
                <w:iCs/>
                <w:sz w:val="24"/>
                <w:szCs w:val="24"/>
              </w:rPr>
              <w:t xml:space="preserve">   </w:t>
            </w:r>
            <w:r w:rsidR="00C9271F" w:rsidRPr="00664090">
              <w:rPr>
                <w:rFonts w:ascii="Times New Roman" w:hAnsi="Times New Roman"/>
                <w:b/>
                <w:bCs/>
                <w:i/>
                <w:iCs/>
                <w:sz w:val="24"/>
                <w:szCs w:val="24"/>
              </w:rPr>
              <w:t>Водный кодекс Туркменистана</w:t>
            </w:r>
            <w:r w:rsidR="00C9271F" w:rsidRPr="00664090">
              <w:rPr>
                <w:rFonts w:ascii="Times New Roman" w:hAnsi="Times New Roman"/>
                <w:sz w:val="24"/>
                <w:szCs w:val="24"/>
              </w:rPr>
              <w:t xml:space="preserve"> ст.100 (1). Строительные, </w:t>
            </w:r>
            <w:r w:rsidR="00C9271F" w:rsidRPr="00664090">
              <w:rPr>
                <w:rFonts w:ascii="Times New Roman" w:hAnsi="Times New Roman"/>
                <w:b/>
                <w:bCs/>
                <w:i/>
                <w:iCs/>
                <w:sz w:val="24"/>
                <w:szCs w:val="24"/>
              </w:rPr>
              <w:t>дноуглубительные</w:t>
            </w:r>
            <w:r w:rsidR="00C9271F" w:rsidRPr="00664090">
              <w:rPr>
                <w:rFonts w:ascii="Times New Roman" w:hAnsi="Times New Roman"/>
                <w:i/>
                <w:iCs/>
                <w:sz w:val="24"/>
                <w:szCs w:val="24"/>
              </w:rPr>
              <w:t>,</w:t>
            </w:r>
            <w:r w:rsidR="00C9271F" w:rsidRPr="00664090">
              <w:rPr>
                <w:rFonts w:ascii="Times New Roman" w:hAnsi="Times New Roman"/>
                <w:sz w:val="24"/>
                <w:szCs w:val="24"/>
              </w:rPr>
              <w:t xml:space="preserve"> взрывные, буровые, сельскохозяйственные и другие работы, добыча полезных ископаемых и водных растений, прокладка трубопроводов, кабелей и других коммуникаций, очистка дна водных объектов, удаление объектов растительного мира на водных объектах, за исключением работ, проводимых на основании проектных водохозяйственных, a также водохозяйственных эксплуатационных мероприятий, производятся по согласованию с территориальными либо бассейновыми государственными водохозяйственными организациями уполномоченного органа, уполномоченным органом исполнительной власти в области охраны окружающей среды….</w:t>
            </w:r>
            <w:r w:rsidR="00183FEA" w:rsidRPr="00664090">
              <w:rPr>
                <w:rFonts w:ascii="Times New Roman" w:hAnsi="Times New Roman"/>
                <w:sz w:val="24"/>
                <w:szCs w:val="24"/>
              </w:rPr>
              <w:br/>
            </w:r>
          </w:p>
        </w:tc>
      </w:tr>
    </w:tbl>
    <w:p w14:paraId="290DFF68" w14:textId="392DAD13" w:rsidR="009434C7" w:rsidRPr="00664090" w:rsidRDefault="009434C7" w:rsidP="00183FEA">
      <w:pPr>
        <w:spacing w:before="0" w:after="0" w:line="240" w:lineRule="auto"/>
        <w:rPr>
          <w:rFonts w:ascii="Times New Roman" w:hAnsi="Times New Roman"/>
          <w:sz w:val="24"/>
          <w:szCs w:val="24"/>
        </w:rPr>
      </w:pPr>
    </w:p>
    <w:tbl>
      <w:tblPr>
        <w:tblW w:w="15039" w:type="dxa"/>
        <w:jc w:val="center"/>
        <w:tblLayout w:type="fixed"/>
        <w:tblCellMar>
          <w:left w:w="0" w:type="dxa"/>
          <w:right w:w="0" w:type="dxa"/>
        </w:tblCellMar>
        <w:tblLook w:val="0000" w:firstRow="0" w:lastRow="0" w:firstColumn="0" w:lastColumn="0" w:noHBand="0" w:noVBand="0"/>
      </w:tblPr>
      <w:tblGrid>
        <w:gridCol w:w="5672"/>
        <w:gridCol w:w="3119"/>
        <w:gridCol w:w="6248"/>
      </w:tblGrid>
      <w:tr w:rsidR="00664090" w:rsidRPr="00664090" w14:paraId="6585123C" w14:textId="77777777" w:rsidTr="009434C7">
        <w:trPr>
          <w:trHeight w:val="426"/>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7ACB54E7" w14:textId="77777777" w:rsidR="00CD7BF9" w:rsidRPr="00664090" w:rsidRDefault="00CD7BF9" w:rsidP="00194FC5">
            <w:pPr>
              <w:spacing w:before="0" w:after="0"/>
              <w:rPr>
                <w:rFonts w:ascii="Times New Roman" w:hAnsi="Times New Roman"/>
                <w:b/>
                <w:sz w:val="24"/>
                <w:szCs w:val="24"/>
              </w:rPr>
            </w:pPr>
            <w:r w:rsidRPr="00664090">
              <w:rPr>
                <w:rFonts w:ascii="Times New Roman" w:hAnsi="Times New Roman"/>
                <w:b/>
                <w:sz w:val="24"/>
                <w:szCs w:val="24"/>
              </w:rPr>
              <w:t>1.3 Загрязнение с судов</w:t>
            </w:r>
          </w:p>
        </w:tc>
      </w:tr>
      <w:tr w:rsidR="00664090" w:rsidRPr="00664090" w14:paraId="543998FB" w14:textId="77777777" w:rsidTr="00964149">
        <w:trPr>
          <w:trHeight w:val="1546"/>
          <w:jc w:val="center"/>
        </w:trPr>
        <w:tc>
          <w:tcPr>
            <w:tcW w:w="5672" w:type="dxa"/>
            <w:tcBorders>
              <w:top w:val="single" w:sz="4" w:space="0" w:color="auto"/>
              <w:left w:val="single" w:sz="4" w:space="0" w:color="auto"/>
              <w:bottom w:val="nil"/>
              <w:right w:val="single" w:sz="4" w:space="0" w:color="auto"/>
            </w:tcBorders>
            <w:shd w:val="clear" w:color="auto" w:fill="FFFFFF"/>
          </w:tcPr>
          <w:p w14:paraId="49B8C650" w14:textId="77777777" w:rsidR="00DC05CE" w:rsidRPr="00664090" w:rsidRDefault="00DC05CE"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Правовые инструменты, принятые в стране по аналогии с международными соглашениями и соответствующие изменения к ним, для предотвращения, снижения и контроля загрязнения с судов по состоянию за отчётный период.</w:t>
            </w:r>
          </w:p>
          <w:p w14:paraId="54DBAEE7" w14:textId="77777777" w:rsidR="00DC05CE" w:rsidRPr="00664090" w:rsidRDefault="00DC05CE" w:rsidP="00194FC5">
            <w:pPr>
              <w:spacing w:before="0" w:after="0"/>
              <w:rPr>
                <w:rFonts w:ascii="Times New Roman" w:hAnsi="Times New Roman"/>
                <w:sz w:val="24"/>
                <w:szCs w:val="24"/>
              </w:rPr>
            </w:pPr>
          </w:p>
          <w:p w14:paraId="3D196C6D" w14:textId="5FF211C5" w:rsidR="00DC05CE" w:rsidRPr="00664090" w:rsidRDefault="00DC05CE" w:rsidP="00194FC5">
            <w:pPr>
              <w:spacing w:before="0" w:after="0"/>
              <w:rPr>
                <w:rFonts w:ascii="Times New Roman" w:hAnsi="Times New Roman"/>
                <w:sz w:val="24"/>
                <w:szCs w:val="24"/>
              </w:rPr>
            </w:pPr>
            <w:r w:rsidRPr="00664090">
              <w:rPr>
                <w:rStyle w:val="Bodytext7NotItalic"/>
                <w:i/>
                <w:iCs/>
                <w:noProof w:val="0"/>
                <w:sz w:val="24"/>
                <w:szCs w:val="24"/>
              </w:rPr>
              <w:t>(</w:t>
            </w:r>
            <w:r w:rsidRPr="00664090">
              <w:rPr>
                <w:rFonts w:ascii="Times New Roman" w:hAnsi="Times New Roman"/>
                <w:sz w:val="24"/>
                <w:szCs w:val="24"/>
              </w:rPr>
              <w:t>Перечень законодательных актов).</w:t>
            </w:r>
          </w:p>
        </w:tc>
        <w:tc>
          <w:tcPr>
            <w:tcW w:w="3119" w:type="dxa"/>
            <w:tcBorders>
              <w:top w:val="single" w:sz="4" w:space="0" w:color="auto"/>
              <w:left w:val="single" w:sz="4" w:space="0" w:color="auto"/>
              <w:bottom w:val="nil"/>
              <w:right w:val="single" w:sz="4" w:space="0" w:color="auto"/>
            </w:tcBorders>
            <w:shd w:val="clear" w:color="auto" w:fill="FFFFFF"/>
          </w:tcPr>
          <w:p w14:paraId="13616944" w14:textId="77777777" w:rsidR="00DC05CE" w:rsidRPr="00664090" w:rsidRDefault="00DC05CE" w:rsidP="00194FC5">
            <w:pPr>
              <w:spacing w:before="0" w:after="0"/>
              <w:rPr>
                <w:rFonts w:ascii="Times New Roman" w:hAnsi="Times New Roman"/>
                <w:sz w:val="24"/>
                <w:szCs w:val="24"/>
              </w:rPr>
            </w:pPr>
            <w:r w:rsidRPr="00664090">
              <w:rPr>
                <w:rFonts w:ascii="Times New Roman" w:hAnsi="Times New Roman"/>
                <w:sz w:val="24"/>
                <w:szCs w:val="24"/>
              </w:rPr>
              <w:lastRenderedPageBreak/>
              <w:t>ст. 9 Тегеранская конвенция;</w:t>
            </w:r>
          </w:p>
        </w:tc>
        <w:tc>
          <w:tcPr>
            <w:tcW w:w="6248" w:type="dxa"/>
            <w:vMerge w:val="restart"/>
            <w:tcBorders>
              <w:top w:val="single" w:sz="4" w:space="0" w:color="auto"/>
              <w:left w:val="single" w:sz="4" w:space="0" w:color="auto"/>
              <w:right w:val="single" w:sz="4" w:space="0" w:color="auto"/>
            </w:tcBorders>
            <w:shd w:val="clear" w:color="auto" w:fill="FFFFFF"/>
          </w:tcPr>
          <w:p w14:paraId="3D962AD5" w14:textId="00438649"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Протокол по преодолению незаконных действий в области безопасности фиксированных платформ, расположенных на континентальном шельфе (SUA PROT)</w:t>
            </w:r>
            <w:r w:rsidRPr="00664090">
              <w:rPr>
                <w:rFonts w:ascii="Times New Roman" w:hAnsi="Times New Roman"/>
                <w:sz w:val="24"/>
                <w:szCs w:val="24"/>
              </w:rPr>
              <w:t xml:space="preserve"> (1999)</w:t>
            </w:r>
            <w:r w:rsidRPr="00664090">
              <w:rPr>
                <w:rStyle w:val="aff2"/>
                <w:rFonts w:ascii="Times New Roman" w:hAnsi="Times New Roman"/>
                <w:sz w:val="24"/>
                <w:szCs w:val="24"/>
              </w:rPr>
              <w:footnoteReference w:id="2"/>
            </w:r>
            <w:r w:rsidRPr="00664090">
              <w:rPr>
                <w:rFonts w:ascii="Times New Roman" w:hAnsi="Times New Roman"/>
                <w:sz w:val="24"/>
                <w:szCs w:val="24"/>
              </w:rPr>
              <w:t>;</w:t>
            </w:r>
          </w:p>
          <w:p w14:paraId="652BDE79" w14:textId="34BCABF8"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lastRenderedPageBreak/>
              <w:t>Конвенция о прекращении незаконных актов насилия в отношении безопасности морско</w:t>
            </w:r>
            <w:r w:rsidRPr="00664090">
              <w:rPr>
                <w:rFonts w:ascii="Times New Roman" w:hAnsi="Times New Roman"/>
                <w:sz w:val="24"/>
                <w:szCs w:val="24"/>
              </w:rPr>
              <w:t>й</w:t>
            </w:r>
            <w:r w:rsidRPr="00664090">
              <w:rPr>
                <w:rFonts w:ascii="Times New Roman" w:hAnsi="Times New Roman"/>
                <w:sz w:val="24"/>
                <w:szCs w:val="24"/>
                <w:lang w:val="tk-TM"/>
              </w:rPr>
              <w:t xml:space="preserve"> навигации (SUA-88)</w:t>
            </w:r>
            <w:r w:rsidRPr="00664090">
              <w:rPr>
                <w:rFonts w:ascii="Times New Roman" w:hAnsi="Times New Roman"/>
                <w:sz w:val="24"/>
                <w:szCs w:val="24"/>
              </w:rPr>
              <w:t xml:space="preserve"> (1999);</w:t>
            </w:r>
          </w:p>
          <w:p w14:paraId="56FE51B1" w14:textId="77777777" w:rsidR="00FE60F5" w:rsidRPr="00664090" w:rsidRDefault="00DC05CE" w:rsidP="009141AF">
            <w:pPr>
              <w:pStyle w:val="ae"/>
              <w:numPr>
                <w:ilvl w:val="0"/>
                <w:numId w:val="4"/>
              </w:numPr>
              <w:spacing w:before="0" w:after="0"/>
              <w:rPr>
                <w:rFonts w:ascii="Times New Roman" w:hAnsi="Times New Roman"/>
                <w:sz w:val="24"/>
                <w:szCs w:val="24"/>
                <w:lang w:val="tk-TM"/>
              </w:rPr>
            </w:pPr>
            <w:r w:rsidRPr="00664090">
              <w:rPr>
                <w:rFonts w:ascii="Times New Roman" w:hAnsi="Times New Roman"/>
                <w:sz w:val="24"/>
                <w:szCs w:val="24"/>
                <w:lang w:val="tk-TM"/>
              </w:rPr>
              <w:t>Конвенция</w:t>
            </w:r>
            <w:r w:rsidRPr="00664090">
              <w:rPr>
                <w:rFonts w:ascii="Times New Roman" w:hAnsi="Times New Roman"/>
                <w:sz w:val="24"/>
                <w:szCs w:val="24"/>
              </w:rPr>
              <w:t xml:space="preserve"> </w:t>
            </w:r>
            <w:r w:rsidRPr="00664090">
              <w:rPr>
                <w:rFonts w:ascii="Times New Roman" w:hAnsi="Times New Roman"/>
                <w:sz w:val="24"/>
                <w:szCs w:val="24"/>
                <w:lang w:val="tk-TM"/>
              </w:rPr>
              <w:t>о Международной морской организации</w:t>
            </w:r>
            <w:r w:rsidRPr="00664090">
              <w:rPr>
                <w:rFonts w:ascii="Times New Roman" w:hAnsi="Times New Roman"/>
                <w:sz w:val="24"/>
                <w:szCs w:val="24"/>
              </w:rPr>
              <w:t xml:space="preserve"> </w:t>
            </w:r>
            <w:r w:rsidRPr="00664090">
              <w:rPr>
                <w:rFonts w:ascii="Times New Roman" w:hAnsi="Times New Roman"/>
                <w:sz w:val="24"/>
                <w:szCs w:val="24"/>
                <w:lang w:val="tk-TM"/>
              </w:rPr>
              <w:t>(IMO-48)</w:t>
            </w:r>
            <w:r w:rsidRPr="00664090">
              <w:rPr>
                <w:rFonts w:ascii="Times New Roman" w:hAnsi="Times New Roman"/>
                <w:sz w:val="24"/>
                <w:szCs w:val="24"/>
              </w:rPr>
              <w:t xml:space="preserve"> (1993);</w:t>
            </w:r>
          </w:p>
          <w:p w14:paraId="38331B2C" w14:textId="5CAAD773" w:rsidR="00FE60F5" w:rsidRPr="00664090" w:rsidRDefault="00FE60F5" w:rsidP="009141AF">
            <w:pPr>
              <w:pStyle w:val="ae"/>
              <w:numPr>
                <w:ilvl w:val="0"/>
                <w:numId w:val="4"/>
              </w:numPr>
              <w:spacing w:before="0" w:after="0"/>
              <w:rPr>
                <w:rFonts w:ascii="Times New Roman" w:hAnsi="Times New Roman"/>
                <w:sz w:val="24"/>
                <w:szCs w:val="24"/>
              </w:rPr>
            </w:pPr>
            <w:r w:rsidRPr="00664090">
              <w:rPr>
                <w:rFonts w:ascii="Times New Roman" w:hAnsi="Times New Roman"/>
                <w:sz w:val="24"/>
                <w:szCs w:val="24"/>
              </w:rPr>
              <w:t>Правила охраны прибрежных вод Туркменистана от загрязнения с судов (2005);</w:t>
            </w:r>
          </w:p>
          <w:p w14:paraId="21184EAA" w14:textId="2717A374" w:rsidR="009141AF" w:rsidRPr="00664090" w:rsidRDefault="009141AF" w:rsidP="009141AF">
            <w:pPr>
              <w:pStyle w:val="ae"/>
              <w:numPr>
                <w:ilvl w:val="0"/>
                <w:numId w:val="4"/>
              </w:numPr>
              <w:spacing w:before="0" w:after="0"/>
              <w:rPr>
                <w:rFonts w:ascii="Times New Roman" w:hAnsi="Times New Roman"/>
                <w:sz w:val="24"/>
                <w:szCs w:val="24"/>
                <w:shd w:val="clear" w:color="auto" w:fill="FFFFFF"/>
              </w:rPr>
            </w:pPr>
            <w:r w:rsidRPr="00664090">
              <w:rPr>
                <w:rFonts w:ascii="Times New Roman" w:hAnsi="Times New Roman"/>
                <w:sz w:val="24"/>
                <w:szCs w:val="24"/>
                <w:shd w:val="clear" w:color="auto" w:fill="FFFFFF"/>
              </w:rPr>
              <w:t>Правила о требованиях, предъявляемых к сточным водам, отводимым (сбрасываемым) в водные объекты Туркменистана Ашгабат 2005г.;</w:t>
            </w:r>
          </w:p>
          <w:p w14:paraId="65E0C19B" w14:textId="309958AC"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rPr>
              <w:t>Международная Конвенция об охране жизни на море (СОЛАС-74) (2009);</w:t>
            </w:r>
          </w:p>
          <w:p w14:paraId="7A705629" w14:textId="322DC641" w:rsidR="00DC05CE" w:rsidRPr="00664090" w:rsidRDefault="00DC05CE" w:rsidP="009141AF">
            <w:pPr>
              <w:pStyle w:val="ae"/>
              <w:numPr>
                <w:ilvl w:val="0"/>
                <w:numId w:val="4"/>
              </w:numPr>
              <w:spacing w:before="0" w:after="0" w:line="240" w:lineRule="auto"/>
              <w:rPr>
                <w:rFonts w:ascii="Times New Roman" w:hAnsi="Times New Roman"/>
                <w:sz w:val="24"/>
                <w:szCs w:val="24"/>
                <w:lang w:val="tk-TM"/>
              </w:rPr>
            </w:pPr>
            <w:r w:rsidRPr="00664090">
              <w:rPr>
                <w:rFonts w:ascii="Times New Roman" w:hAnsi="Times New Roman"/>
                <w:sz w:val="24"/>
                <w:szCs w:val="24"/>
                <w:lang w:val="tk-TM"/>
              </w:rPr>
              <w:t>Конвенция о международных правилах предотвращения столкновений на море (</w:t>
            </w:r>
            <w:r w:rsidRPr="00664090">
              <w:rPr>
                <w:rFonts w:ascii="Times New Roman" w:hAnsi="Times New Roman"/>
                <w:sz w:val="24"/>
                <w:szCs w:val="24"/>
                <w:lang w:val="sq-AL"/>
              </w:rPr>
              <w:t>МППСС-72</w:t>
            </w:r>
            <w:r w:rsidRPr="00664090">
              <w:rPr>
                <w:rFonts w:ascii="Times New Roman" w:hAnsi="Times New Roman"/>
                <w:sz w:val="24"/>
                <w:szCs w:val="24"/>
                <w:lang w:val="tk-TM"/>
              </w:rPr>
              <w:t>)</w:t>
            </w:r>
            <w:r w:rsidRPr="00664090">
              <w:rPr>
                <w:rFonts w:ascii="Times New Roman" w:hAnsi="Times New Roman"/>
                <w:sz w:val="24"/>
                <w:szCs w:val="24"/>
              </w:rPr>
              <w:t xml:space="preserve"> (2009);</w:t>
            </w:r>
          </w:p>
          <w:p w14:paraId="42A65097" w14:textId="079D2B93" w:rsidR="00DC05CE" w:rsidRPr="00664090" w:rsidRDefault="00DC05CE" w:rsidP="009141AF">
            <w:pPr>
              <w:pStyle w:val="ae"/>
              <w:numPr>
                <w:ilvl w:val="0"/>
                <w:numId w:val="4"/>
              </w:numPr>
              <w:spacing w:before="0" w:after="0"/>
              <w:rPr>
                <w:rFonts w:ascii="Times New Roman" w:hAnsi="Times New Roman"/>
                <w:sz w:val="24"/>
                <w:szCs w:val="24"/>
                <w:lang w:val="tk-TM"/>
              </w:rPr>
            </w:pPr>
            <w:r w:rsidRPr="00664090">
              <w:rPr>
                <w:rFonts w:ascii="Times New Roman" w:hAnsi="Times New Roman"/>
                <w:sz w:val="24"/>
                <w:szCs w:val="24"/>
                <w:lang w:val="tk-TM"/>
              </w:rPr>
              <w:t>Международная Конвенция по предотвращению загрязнения с судов (МАРПОЛ-73/78)</w:t>
            </w:r>
            <w:r w:rsidRPr="00664090">
              <w:rPr>
                <w:rFonts w:ascii="Times New Roman" w:hAnsi="Times New Roman"/>
                <w:sz w:val="24"/>
                <w:szCs w:val="24"/>
              </w:rPr>
              <w:t xml:space="preserve"> (2009);</w:t>
            </w:r>
          </w:p>
          <w:p w14:paraId="016E87B4" w14:textId="15D28D8A"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Приложение I</w:t>
            </w:r>
            <w:r w:rsidRPr="00664090">
              <w:rPr>
                <w:rFonts w:ascii="Times New Roman" w:hAnsi="Times New Roman"/>
                <w:sz w:val="24"/>
                <w:szCs w:val="24"/>
              </w:rPr>
              <w:t xml:space="preserve"> - Правила предотвращения загрязнения нефтью (2009);</w:t>
            </w:r>
          </w:p>
          <w:p w14:paraId="0858A583" w14:textId="5F090B49"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 xml:space="preserve">Приложение </w:t>
            </w:r>
            <w:r w:rsidRPr="00664090">
              <w:rPr>
                <w:rFonts w:ascii="Times New Roman" w:hAnsi="Times New Roman"/>
                <w:sz w:val="24"/>
                <w:szCs w:val="24"/>
                <w:lang w:val="en-US"/>
              </w:rPr>
              <w:t>II</w:t>
            </w:r>
            <w:r w:rsidRPr="00664090">
              <w:rPr>
                <w:rFonts w:ascii="Times New Roman" w:hAnsi="Times New Roman"/>
                <w:sz w:val="24"/>
                <w:szCs w:val="24"/>
              </w:rPr>
              <w:t xml:space="preserve"> - Правила контроля за загрязнением вредными жидкими веществами наливом (2009);</w:t>
            </w:r>
          </w:p>
          <w:p w14:paraId="4BD25102" w14:textId="169929DC"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Приложение I</w:t>
            </w:r>
            <w:r w:rsidRPr="00664090">
              <w:rPr>
                <w:rFonts w:ascii="Times New Roman" w:hAnsi="Times New Roman"/>
                <w:sz w:val="24"/>
                <w:szCs w:val="24"/>
                <w:lang w:val="en-US"/>
              </w:rPr>
              <w:t>II</w:t>
            </w:r>
            <w:r w:rsidRPr="00664090">
              <w:rPr>
                <w:rFonts w:ascii="Times New Roman" w:hAnsi="Times New Roman"/>
                <w:sz w:val="24"/>
                <w:szCs w:val="24"/>
              </w:rPr>
              <w:t xml:space="preserve"> - Предотвращение загрязнения вредными веществами, перевозимыми морем в упакованном виде (2009);</w:t>
            </w:r>
          </w:p>
          <w:p w14:paraId="5E7A8477" w14:textId="7DB22CED"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Приложение I</w:t>
            </w:r>
            <w:r w:rsidRPr="00664090">
              <w:rPr>
                <w:rFonts w:ascii="Times New Roman" w:hAnsi="Times New Roman"/>
                <w:sz w:val="24"/>
                <w:szCs w:val="24"/>
                <w:lang w:val="en-US"/>
              </w:rPr>
              <w:t>V</w:t>
            </w:r>
            <w:r w:rsidRPr="00664090">
              <w:rPr>
                <w:rFonts w:ascii="Times New Roman" w:hAnsi="Times New Roman"/>
                <w:sz w:val="24"/>
                <w:szCs w:val="24"/>
              </w:rPr>
              <w:t xml:space="preserve"> - Предотвращение загрязнения сточными водами с судов (2009);</w:t>
            </w:r>
          </w:p>
          <w:p w14:paraId="1D38BD5F" w14:textId="58E32323"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Приложение V - Предотвращение загрязнения мусором с судов</w:t>
            </w:r>
            <w:r w:rsidRPr="00664090">
              <w:rPr>
                <w:rFonts w:ascii="Times New Roman" w:hAnsi="Times New Roman"/>
                <w:sz w:val="24"/>
                <w:szCs w:val="24"/>
              </w:rPr>
              <w:t xml:space="preserve"> (2009);</w:t>
            </w:r>
          </w:p>
          <w:p w14:paraId="6DE57B0E" w14:textId="77777777"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Приложение V</w:t>
            </w:r>
            <w:r w:rsidRPr="00664090">
              <w:rPr>
                <w:rFonts w:ascii="Times New Roman" w:hAnsi="Times New Roman"/>
                <w:sz w:val="24"/>
                <w:szCs w:val="24"/>
                <w:lang w:val="en-US"/>
              </w:rPr>
              <w:t>I</w:t>
            </w:r>
            <w:r w:rsidRPr="00664090">
              <w:rPr>
                <w:rFonts w:ascii="Times New Roman" w:hAnsi="Times New Roman"/>
                <w:sz w:val="24"/>
                <w:szCs w:val="24"/>
                <w:lang w:val="tk-TM"/>
              </w:rPr>
              <w:t xml:space="preserve"> </w:t>
            </w:r>
            <w:r w:rsidRPr="00664090">
              <w:rPr>
                <w:rFonts w:ascii="Times New Roman" w:hAnsi="Times New Roman"/>
                <w:sz w:val="24"/>
                <w:szCs w:val="24"/>
              </w:rPr>
              <w:t xml:space="preserve">- </w:t>
            </w:r>
            <w:r w:rsidRPr="00664090">
              <w:rPr>
                <w:rFonts w:ascii="Times New Roman" w:hAnsi="Times New Roman"/>
                <w:sz w:val="24"/>
                <w:szCs w:val="24"/>
                <w:lang w:val="tk-TM"/>
              </w:rPr>
              <w:t>Предотвращение загрязнения воздуха с судов</w:t>
            </w:r>
            <w:r w:rsidRPr="00664090">
              <w:rPr>
                <w:rFonts w:ascii="Times New Roman" w:hAnsi="Times New Roman"/>
                <w:sz w:val="24"/>
                <w:szCs w:val="24"/>
              </w:rPr>
              <w:t xml:space="preserve"> (2009);</w:t>
            </w:r>
            <w:r w:rsidRPr="00664090">
              <w:rPr>
                <w:rFonts w:ascii="Times New Roman" w:hAnsi="Times New Roman"/>
                <w:sz w:val="24"/>
                <w:szCs w:val="24"/>
                <w:lang w:val="tk-TM"/>
              </w:rPr>
              <w:t xml:space="preserve"> </w:t>
            </w:r>
          </w:p>
          <w:p w14:paraId="4910D01A" w14:textId="77777777" w:rsidR="00DC05CE" w:rsidRPr="00664090" w:rsidRDefault="00DC05CE" w:rsidP="009141AF">
            <w:pPr>
              <w:pStyle w:val="ae"/>
              <w:numPr>
                <w:ilvl w:val="0"/>
                <w:numId w:val="4"/>
              </w:numPr>
              <w:spacing w:before="0" w:after="0" w:line="240" w:lineRule="auto"/>
              <w:rPr>
                <w:rFonts w:ascii="Times New Roman" w:hAnsi="Times New Roman"/>
                <w:sz w:val="24"/>
                <w:szCs w:val="24"/>
                <w:lang w:val="tk-TM"/>
              </w:rPr>
            </w:pPr>
            <w:r w:rsidRPr="00664090">
              <w:rPr>
                <w:rFonts w:ascii="Times New Roman" w:hAnsi="Times New Roman"/>
                <w:sz w:val="24"/>
                <w:szCs w:val="24"/>
                <w:lang w:val="tk-TM"/>
              </w:rPr>
              <w:t>Международная Конвенция о грузовой марке</w:t>
            </w:r>
            <w:r w:rsidRPr="00664090">
              <w:rPr>
                <w:rFonts w:ascii="Times New Roman" w:hAnsi="Times New Roman"/>
                <w:sz w:val="24"/>
                <w:szCs w:val="24"/>
              </w:rPr>
              <w:t xml:space="preserve"> </w:t>
            </w:r>
            <w:r w:rsidRPr="00664090">
              <w:rPr>
                <w:rFonts w:ascii="Times New Roman" w:hAnsi="Times New Roman"/>
                <w:sz w:val="24"/>
                <w:szCs w:val="24"/>
                <w:lang w:val="tk-TM"/>
              </w:rPr>
              <w:t>(Load Lines-66)</w:t>
            </w:r>
            <w:r w:rsidRPr="00664090">
              <w:rPr>
                <w:rFonts w:ascii="Times New Roman" w:hAnsi="Times New Roman"/>
                <w:sz w:val="24"/>
                <w:szCs w:val="24"/>
              </w:rPr>
              <w:t xml:space="preserve"> (2009);</w:t>
            </w:r>
            <w:r w:rsidRPr="00664090">
              <w:rPr>
                <w:rFonts w:ascii="Times New Roman" w:hAnsi="Times New Roman"/>
                <w:sz w:val="24"/>
                <w:szCs w:val="24"/>
                <w:lang w:val="tk-TM"/>
              </w:rPr>
              <w:t xml:space="preserve"> </w:t>
            </w:r>
          </w:p>
          <w:p w14:paraId="4EAF300C" w14:textId="26CA4EC2" w:rsidR="00DC05CE" w:rsidRPr="00664090" w:rsidRDefault="00DC05CE" w:rsidP="009141AF">
            <w:pPr>
              <w:pStyle w:val="ae"/>
              <w:numPr>
                <w:ilvl w:val="0"/>
                <w:numId w:val="4"/>
              </w:numPr>
              <w:spacing w:before="0" w:after="0" w:line="240" w:lineRule="auto"/>
              <w:rPr>
                <w:rFonts w:ascii="Times New Roman" w:hAnsi="Times New Roman"/>
                <w:sz w:val="24"/>
                <w:szCs w:val="24"/>
                <w:lang w:val="tk-TM"/>
              </w:rPr>
            </w:pPr>
            <w:r w:rsidRPr="00664090">
              <w:rPr>
                <w:rFonts w:ascii="Times New Roman" w:hAnsi="Times New Roman"/>
                <w:sz w:val="24"/>
                <w:szCs w:val="24"/>
                <w:lang w:val="tk-TM"/>
              </w:rPr>
              <w:t>Международная Конвенция по обмеру тоннажа</w:t>
            </w:r>
            <w:r w:rsidRPr="00664090">
              <w:rPr>
                <w:rFonts w:ascii="Times New Roman" w:hAnsi="Times New Roman"/>
                <w:sz w:val="24"/>
                <w:szCs w:val="24"/>
              </w:rPr>
              <w:t xml:space="preserve"> судов </w:t>
            </w:r>
            <w:r w:rsidRPr="00664090">
              <w:rPr>
                <w:rFonts w:ascii="Times New Roman" w:hAnsi="Times New Roman"/>
                <w:sz w:val="24"/>
                <w:szCs w:val="24"/>
                <w:lang w:val="tk-TM"/>
              </w:rPr>
              <w:t>(</w:t>
            </w:r>
            <w:r w:rsidRPr="00664090">
              <w:rPr>
                <w:rFonts w:ascii="Times New Roman" w:hAnsi="Times New Roman"/>
                <w:sz w:val="24"/>
                <w:szCs w:val="24"/>
                <w:lang w:val="sq-AL"/>
              </w:rPr>
              <w:t xml:space="preserve">КОС-69) </w:t>
            </w:r>
            <w:r w:rsidRPr="00664090">
              <w:rPr>
                <w:rFonts w:ascii="Times New Roman" w:hAnsi="Times New Roman"/>
                <w:sz w:val="24"/>
                <w:szCs w:val="24"/>
              </w:rPr>
              <w:t>(</w:t>
            </w:r>
            <w:r w:rsidRPr="00664090">
              <w:rPr>
                <w:rFonts w:ascii="Times New Roman" w:hAnsi="Times New Roman"/>
                <w:sz w:val="24"/>
                <w:szCs w:val="24"/>
                <w:lang w:val="sq-AL"/>
              </w:rPr>
              <w:t>2009</w:t>
            </w:r>
            <w:r w:rsidRPr="00664090">
              <w:rPr>
                <w:rFonts w:ascii="Times New Roman" w:hAnsi="Times New Roman"/>
                <w:sz w:val="24"/>
                <w:szCs w:val="24"/>
              </w:rPr>
              <w:t>);</w:t>
            </w:r>
          </w:p>
          <w:p w14:paraId="24C5ADD2" w14:textId="30C58ACF"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lastRenderedPageBreak/>
              <w:t>Международная конвенция о гражданской ответственности за ущерб от загрязнения нефт</w:t>
            </w:r>
            <w:r w:rsidRPr="00664090">
              <w:rPr>
                <w:rFonts w:ascii="Times New Roman" w:hAnsi="Times New Roman"/>
                <w:sz w:val="24"/>
                <w:szCs w:val="24"/>
              </w:rPr>
              <w:t>ью</w:t>
            </w:r>
            <w:r w:rsidRPr="00664090">
              <w:rPr>
                <w:rFonts w:ascii="Times New Roman" w:hAnsi="Times New Roman"/>
                <w:sz w:val="24"/>
                <w:szCs w:val="24"/>
                <w:lang w:val="tk-TM"/>
              </w:rPr>
              <w:t xml:space="preserve"> (CLC-69)</w:t>
            </w:r>
            <w:r w:rsidRPr="00664090">
              <w:rPr>
                <w:rFonts w:ascii="Times New Roman" w:hAnsi="Times New Roman"/>
                <w:sz w:val="24"/>
                <w:szCs w:val="24"/>
              </w:rPr>
              <w:t xml:space="preserve"> (2009);</w:t>
            </w:r>
          </w:p>
          <w:p w14:paraId="398900AA" w14:textId="0E9F417B"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 xml:space="preserve">Международная конвенция о стандартах подготовки, дипломирования и несения вахты моряков </w:t>
            </w:r>
            <w:r w:rsidRPr="00664090">
              <w:rPr>
                <w:rFonts w:ascii="Times New Roman" w:hAnsi="Times New Roman"/>
                <w:sz w:val="24"/>
                <w:szCs w:val="24"/>
                <w:lang w:val="sq-AL"/>
              </w:rPr>
              <w:t>(ПДМНВ-78/95</w:t>
            </w:r>
            <w:r w:rsidRPr="00664090">
              <w:rPr>
                <w:rFonts w:ascii="Times New Roman" w:hAnsi="Times New Roman"/>
                <w:sz w:val="24"/>
                <w:szCs w:val="24"/>
                <w:lang w:val="tk-TM"/>
              </w:rPr>
              <w:t>)</w:t>
            </w:r>
            <w:r w:rsidRPr="00664090">
              <w:rPr>
                <w:rFonts w:ascii="Times New Roman" w:hAnsi="Times New Roman"/>
                <w:sz w:val="24"/>
                <w:szCs w:val="24"/>
              </w:rPr>
              <w:t xml:space="preserve"> (2009);</w:t>
            </w:r>
          </w:p>
          <w:p w14:paraId="0E9FB4E6" w14:textId="06091C64"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Протокол 1992 г. по изменениям международной конвенции о гражданской ответственности за ущерб загрязнения нефт</w:t>
            </w:r>
            <w:r w:rsidRPr="00664090">
              <w:rPr>
                <w:rFonts w:ascii="Times New Roman" w:hAnsi="Times New Roman"/>
                <w:sz w:val="24"/>
                <w:szCs w:val="24"/>
              </w:rPr>
              <w:t>ью</w:t>
            </w:r>
            <w:r w:rsidRPr="00664090">
              <w:rPr>
                <w:rFonts w:ascii="Times New Roman" w:hAnsi="Times New Roman"/>
                <w:sz w:val="24"/>
                <w:szCs w:val="24"/>
                <w:lang w:val="tk-TM"/>
              </w:rPr>
              <w:t xml:space="preserve"> 1969 года</w:t>
            </w:r>
            <w:r w:rsidRPr="00664090">
              <w:rPr>
                <w:rFonts w:ascii="Times New Roman" w:hAnsi="Times New Roman"/>
                <w:sz w:val="24"/>
                <w:szCs w:val="24"/>
              </w:rPr>
              <w:t xml:space="preserve"> (2010);</w:t>
            </w:r>
          </w:p>
          <w:p w14:paraId="2692CC98" w14:textId="093BE0F7" w:rsidR="00D95EFF" w:rsidRPr="00664090" w:rsidRDefault="00BB36CB"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bCs/>
                <w:sz w:val="24"/>
                <w:szCs w:val="24"/>
              </w:rPr>
              <w:t>Протокол о</w:t>
            </w:r>
            <w:r w:rsidR="00D95EFF" w:rsidRPr="00664090">
              <w:rPr>
                <w:rFonts w:ascii="Times New Roman" w:hAnsi="Times New Roman"/>
                <w:bCs/>
                <w:sz w:val="24"/>
                <w:szCs w:val="24"/>
              </w:rPr>
              <w:t xml:space="preserve"> региональной готовности, реагировании и сотрудничества в случае </w:t>
            </w:r>
            <w:r w:rsidR="00FE60F5" w:rsidRPr="00664090">
              <w:rPr>
                <w:rFonts w:ascii="Times New Roman" w:hAnsi="Times New Roman"/>
                <w:bCs/>
                <w:sz w:val="24"/>
                <w:szCs w:val="24"/>
              </w:rPr>
              <w:t>инцидентов,</w:t>
            </w:r>
            <w:r w:rsidR="00D95EFF" w:rsidRPr="00664090">
              <w:rPr>
                <w:rFonts w:ascii="Times New Roman" w:hAnsi="Times New Roman"/>
                <w:bCs/>
                <w:sz w:val="24"/>
                <w:szCs w:val="24"/>
              </w:rPr>
              <w:t xml:space="preserve"> вызывающих загрязнение нефтью (201</w:t>
            </w:r>
            <w:r w:rsidR="00FE60F5" w:rsidRPr="00664090">
              <w:rPr>
                <w:rFonts w:ascii="Times New Roman" w:hAnsi="Times New Roman"/>
                <w:bCs/>
                <w:sz w:val="24"/>
                <w:szCs w:val="24"/>
              </w:rPr>
              <w:t>2</w:t>
            </w:r>
            <w:r w:rsidR="00D95EFF" w:rsidRPr="00664090">
              <w:rPr>
                <w:rFonts w:ascii="Times New Roman" w:hAnsi="Times New Roman"/>
                <w:bCs/>
                <w:sz w:val="24"/>
                <w:szCs w:val="24"/>
              </w:rPr>
              <w:t>)</w:t>
            </w:r>
            <w:r w:rsidR="00FE60F5" w:rsidRPr="00664090">
              <w:rPr>
                <w:rFonts w:ascii="Times New Roman" w:hAnsi="Times New Roman"/>
                <w:bCs/>
                <w:sz w:val="24"/>
                <w:szCs w:val="24"/>
              </w:rPr>
              <w:t>;</w:t>
            </w:r>
          </w:p>
          <w:p w14:paraId="7B477A02" w14:textId="77777777" w:rsidR="00FE60F5"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Морск</w:t>
            </w:r>
            <w:r w:rsidRPr="00664090">
              <w:rPr>
                <w:rFonts w:ascii="Times New Roman" w:hAnsi="Times New Roman"/>
                <w:sz w:val="24"/>
                <w:szCs w:val="24"/>
              </w:rPr>
              <w:t xml:space="preserve">ая </w:t>
            </w:r>
            <w:r w:rsidRPr="00664090">
              <w:rPr>
                <w:rFonts w:ascii="Times New Roman" w:hAnsi="Times New Roman"/>
                <w:sz w:val="24"/>
                <w:szCs w:val="24"/>
                <w:lang w:val="tk-TM"/>
              </w:rPr>
              <w:t xml:space="preserve">трудовая конвенция, </w:t>
            </w:r>
            <w:r w:rsidRPr="00664090">
              <w:rPr>
                <w:rFonts w:ascii="Times New Roman" w:hAnsi="Times New Roman"/>
                <w:sz w:val="24"/>
                <w:szCs w:val="24"/>
              </w:rPr>
              <w:t>(</w:t>
            </w:r>
            <w:r w:rsidRPr="00664090">
              <w:rPr>
                <w:rFonts w:ascii="Times New Roman" w:hAnsi="Times New Roman"/>
                <w:sz w:val="24"/>
                <w:szCs w:val="24"/>
                <w:lang w:val="tk-TM"/>
              </w:rPr>
              <w:t>20</w:t>
            </w:r>
            <w:r w:rsidRPr="00664090">
              <w:rPr>
                <w:rFonts w:ascii="Times New Roman" w:hAnsi="Times New Roman"/>
                <w:sz w:val="24"/>
                <w:szCs w:val="24"/>
              </w:rPr>
              <w:t>14);</w:t>
            </w:r>
          </w:p>
          <w:p w14:paraId="7593A54C" w14:textId="11BDDF7D" w:rsidR="00FE60F5" w:rsidRPr="00664090" w:rsidRDefault="00FE60F5"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rPr>
              <w:t>Соглашение о сотрудничестве в сфере предупреждения и ликвидации чрезвычайных ситуаций в Каспийском море</w:t>
            </w:r>
            <w:r w:rsidR="00DE0EFF" w:rsidRPr="00664090">
              <w:rPr>
                <w:rFonts w:ascii="Times New Roman" w:hAnsi="Times New Roman"/>
                <w:sz w:val="24"/>
                <w:szCs w:val="24"/>
              </w:rPr>
              <w:t xml:space="preserve"> (2014);</w:t>
            </w:r>
          </w:p>
          <w:p w14:paraId="159D7232" w14:textId="1ECACB6D" w:rsidR="00DC05CE" w:rsidRPr="00664090" w:rsidRDefault="00DC05CE" w:rsidP="009141AF">
            <w:pPr>
              <w:pStyle w:val="ae"/>
              <w:numPr>
                <w:ilvl w:val="0"/>
                <w:numId w:val="4"/>
              </w:numPr>
              <w:spacing w:before="0" w:after="0" w:line="240" w:lineRule="auto"/>
              <w:rPr>
                <w:rFonts w:ascii="Times New Roman" w:hAnsi="Times New Roman"/>
                <w:sz w:val="24"/>
                <w:szCs w:val="24"/>
              </w:rPr>
            </w:pPr>
            <w:r w:rsidRPr="00664090">
              <w:rPr>
                <w:rFonts w:ascii="Times New Roman" w:hAnsi="Times New Roman"/>
                <w:sz w:val="24"/>
                <w:szCs w:val="24"/>
                <w:lang w:val="tk-TM"/>
              </w:rPr>
              <w:t>Протокол 1997 года по изменениям международной конвенции по предотвращению загрязнения с судов 1973 года, измененный протоколом 1978 г.</w:t>
            </w:r>
            <w:r w:rsidRPr="00664090">
              <w:rPr>
                <w:rFonts w:ascii="Times New Roman" w:hAnsi="Times New Roman"/>
                <w:sz w:val="24"/>
                <w:szCs w:val="24"/>
              </w:rPr>
              <w:t xml:space="preserve"> (</w:t>
            </w:r>
            <w:r w:rsidRPr="00664090">
              <w:rPr>
                <w:rFonts w:ascii="Times New Roman" w:hAnsi="Times New Roman"/>
                <w:sz w:val="24"/>
                <w:szCs w:val="24"/>
                <w:lang w:val="en-US"/>
              </w:rPr>
              <w:t>MARPOL</w:t>
            </w:r>
            <w:r w:rsidRPr="00664090">
              <w:rPr>
                <w:rFonts w:ascii="Times New Roman" w:hAnsi="Times New Roman"/>
                <w:sz w:val="24"/>
                <w:szCs w:val="24"/>
              </w:rPr>
              <w:t xml:space="preserve"> </w:t>
            </w:r>
            <w:r w:rsidRPr="00664090">
              <w:rPr>
                <w:rFonts w:ascii="Times New Roman" w:hAnsi="Times New Roman"/>
                <w:sz w:val="24"/>
                <w:szCs w:val="24"/>
                <w:lang w:val="en-US"/>
              </w:rPr>
              <w:t>PROT</w:t>
            </w:r>
            <w:r w:rsidRPr="00664090">
              <w:rPr>
                <w:rFonts w:ascii="Times New Roman" w:hAnsi="Times New Roman"/>
                <w:sz w:val="24"/>
                <w:szCs w:val="24"/>
              </w:rPr>
              <w:t xml:space="preserve"> 1997) (2015);</w:t>
            </w:r>
          </w:p>
          <w:p w14:paraId="6C4ABAFD" w14:textId="67903964" w:rsidR="00DC05CE" w:rsidRPr="00664090" w:rsidRDefault="00DC05CE" w:rsidP="009141AF">
            <w:pPr>
              <w:pStyle w:val="ae"/>
              <w:numPr>
                <w:ilvl w:val="0"/>
                <w:numId w:val="4"/>
              </w:numPr>
              <w:spacing w:before="0" w:after="0" w:line="240" w:lineRule="auto"/>
              <w:jc w:val="both"/>
              <w:rPr>
                <w:rFonts w:ascii="Times New Roman" w:hAnsi="Times New Roman"/>
                <w:sz w:val="24"/>
                <w:szCs w:val="24"/>
              </w:rPr>
            </w:pPr>
            <w:r w:rsidRPr="00664090">
              <w:rPr>
                <w:rFonts w:ascii="Times New Roman" w:hAnsi="Times New Roman"/>
                <w:sz w:val="24"/>
                <w:szCs w:val="24"/>
                <w:lang w:val="tk-TM"/>
              </w:rPr>
              <w:t>Соглашение</w:t>
            </w:r>
            <w:r w:rsidRPr="00664090">
              <w:rPr>
                <w:rFonts w:ascii="Times New Roman" w:hAnsi="Times New Roman"/>
                <w:sz w:val="24"/>
                <w:szCs w:val="24"/>
              </w:rPr>
              <w:t xml:space="preserve"> </w:t>
            </w:r>
            <w:r w:rsidRPr="00664090">
              <w:rPr>
                <w:rFonts w:ascii="Times New Roman" w:hAnsi="Times New Roman"/>
                <w:sz w:val="24"/>
                <w:szCs w:val="24"/>
                <w:lang w:val="tk-TM"/>
              </w:rPr>
              <w:t>о транзите и транспортном сотрудничестве</w:t>
            </w:r>
            <w:r w:rsidRPr="00664090">
              <w:rPr>
                <w:rFonts w:ascii="Times New Roman" w:hAnsi="Times New Roman"/>
                <w:sz w:val="24"/>
                <w:szCs w:val="24"/>
              </w:rPr>
              <w:t xml:space="preserve"> </w:t>
            </w:r>
            <w:r w:rsidRPr="00664090">
              <w:rPr>
                <w:rFonts w:ascii="Times New Roman" w:hAnsi="Times New Roman"/>
                <w:sz w:val="24"/>
                <w:szCs w:val="24"/>
                <w:lang w:val="tk-TM"/>
              </w:rPr>
              <w:t>(Соглашение по маршруту Лазурит)</w:t>
            </w:r>
            <w:r w:rsidRPr="00664090">
              <w:rPr>
                <w:rFonts w:ascii="Times New Roman" w:hAnsi="Times New Roman"/>
                <w:sz w:val="24"/>
                <w:szCs w:val="24"/>
              </w:rPr>
              <w:t xml:space="preserve"> </w:t>
            </w:r>
            <w:r w:rsidR="00BB36CB" w:rsidRPr="00664090">
              <w:rPr>
                <w:rFonts w:ascii="Times New Roman" w:hAnsi="Times New Roman"/>
                <w:sz w:val="24"/>
                <w:szCs w:val="24"/>
              </w:rPr>
              <w:t>(</w:t>
            </w:r>
            <w:r w:rsidRPr="00664090">
              <w:rPr>
                <w:rFonts w:ascii="Times New Roman" w:hAnsi="Times New Roman"/>
                <w:sz w:val="24"/>
                <w:szCs w:val="24"/>
              </w:rPr>
              <w:t>2017</w:t>
            </w:r>
            <w:r w:rsidR="00BB36CB" w:rsidRPr="00664090">
              <w:rPr>
                <w:rFonts w:ascii="Times New Roman" w:hAnsi="Times New Roman"/>
                <w:sz w:val="24"/>
                <w:szCs w:val="24"/>
              </w:rPr>
              <w:t>).</w:t>
            </w:r>
          </w:p>
          <w:p w14:paraId="1B101D1D" w14:textId="39DB16BA" w:rsidR="00DC05CE" w:rsidRPr="00664090" w:rsidRDefault="00BB36CB" w:rsidP="00194FC5">
            <w:pPr>
              <w:spacing w:before="0" w:after="0"/>
              <w:rPr>
                <w:rFonts w:ascii="Times New Roman" w:hAnsi="Times New Roman"/>
                <w:sz w:val="24"/>
                <w:szCs w:val="24"/>
                <w:lang w:val="tk-TM"/>
              </w:rPr>
            </w:pPr>
            <w:r w:rsidRPr="00664090">
              <w:rPr>
                <w:rFonts w:ascii="Times New Roman" w:hAnsi="Times New Roman"/>
                <w:sz w:val="24"/>
                <w:szCs w:val="24"/>
              </w:rPr>
              <w:t xml:space="preserve"> </w:t>
            </w:r>
            <w:r w:rsidR="00DC05CE" w:rsidRPr="00664090">
              <w:rPr>
                <w:rFonts w:ascii="Times New Roman" w:hAnsi="Times New Roman"/>
                <w:sz w:val="24"/>
                <w:szCs w:val="24"/>
                <w:lang w:val="tk-TM"/>
              </w:rPr>
              <w:t xml:space="preserve">        </w:t>
            </w:r>
          </w:p>
        </w:tc>
      </w:tr>
      <w:tr w:rsidR="00664090" w:rsidRPr="00664090" w14:paraId="5777C1B4" w14:textId="77777777" w:rsidTr="00964149">
        <w:trPr>
          <w:trHeight w:val="264"/>
          <w:jc w:val="center"/>
        </w:trPr>
        <w:tc>
          <w:tcPr>
            <w:tcW w:w="5672" w:type="dxa"/>
            <w:tcBorders>
              <w:top w:val="nil"/>
              <w:left w:val="single" w:sz="4" w:space="0" w:color="auto"/>
              <w:bottom w:val="single" w:sz="4" w:space="0" w:color="auto"/>
              <w:right w:val="single" w:sz="4" w:space="0" w:color="auto"/>
            </w:tcBorders>
            <w:shd w:val="clear" w:color="auto" w:fill="FFFFFF"/>
          </w:tcPr>
          <w:p w14:paraId="40AEBEE8" w14:textId="0107BB85" w:rsidR="00DC05CE" w:rsidRPr="00664090" w:rsidRDefault="00DC05CE" w:rsidP="00194FC5">
            <w:pPr>
              <w:spacing w:before="0" w:after="0"/>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shd w:val="clear" w:color="auto" w:fill="FFFFFF"/>
          </w:tcPr>
          <w:p w14:paraId="0ADEAF70" w14:textId="77777777" w:rsidR="00DC05CE" w:rsidRPr="00664090" w:rsidRDefault="00DC05CE" w:rsidP="00194FC5">
            <w:pPr>
              <w:spacing w:before="0" w:after="0"/>
              <w:rPr>
                <w:rFonts w:ascii="Times New Roman" w:hAnsi="Times New Roman"/>
                <w:sz w:val="24"/>
                <w:szCs w:val="24"/>
              </w:rPr>
            </w:pPr>
          </w:p>
        </w:tc>
        <w:tc>
          <w:tcPr>
            <w:tcW w:w="6248" w:type="dxa"/>
            <w:vMerge/>
            <w:tcBorders>
              <w:left w:val="single" w:sz="4" w:space="0" w:color="auto"/>
              <w:bottom w:val="single" w:sz="4" w:space="0" w:color="auto"/>
              <w:right w:val="single" w:sz="4" w:space="0" w:color="auto"/>
            </w:tcBorders>
            <w:shd w:val="clear" w:color="auto" w:fill="FFFFFF"/>
          </w:tcPr>
          <w:p w14:paraId="1BFD1768" w14:textId="77777777" w:rsidR="00DC05CE" w:rsidRPr="00664090" w:rsidRDefault="00DC05CE" w:rsidP="00194FC5">
            <w:pPr>
              <w:spacing w:before="0" w:after="0"/>
              <w:rPr>
                <w:rFonts w:ascii="Times New Roman" w:hAnsi="Times New Roman"/>
                <w:sz w:val="24"/>
                <w:szCs w:val="24"/>
              </w:rPr>
            </w:pPr>
          </w:p>
        </w:tc>
      </w:tr>
      <w:tr w:rsidR="00664090" w:rsidRPr="00664090" w14:paraId="324296AC" w14:textId="77777777" w:rsidTr="00C35A31">
        <w:trPr>
          <w:trHeight w:val="699"/>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284EF6D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б</w:t>
            </w:r>
            <w:r w:rsidRPr="00664090">
              <w:rPr>
                <w:rFonts w:ascii="Times New Roman" w:hAnsi="Times New Roman"/>
                <w:b/>
                <w:bCs/>
                <w:i/>
                <w:iCs/>
                <w:sz w:val="24"/>
                <w:szCs w:val="24"/>
              </w:rPr>
              <w:t>) Информация о мерах, предпринимаемых в стране по минимизации загрязнений, связанных с судоходством и судоходными трассами.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85FCDB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ст. 9 Тегеранская конвенция;</w:t>
            </w:r>
          </w:p>
        </w:tc>
        <w:tc>
          <w:tcPr>
            <w:tcW w:w="6248" w:type="dxa"/>
            <w:tcBorders>
              <w:top w:val="single" w:sz="4" w:space="0" w:color="auto"/>
              <w:left w:val="single" w:sz="4" w:space="0" w:color="auto"/>
              <w:bottom w:val="single" w:sz="4" w:space="0" w:color="auto"/>
              <w:right w:val="single" w:sz="4" w:space="0" w:color="auto"/>
            </w:tcBorders>
            <w:shd w:val="clear" w:color="auto" w:fill="FFFFFF"/>
          </w:tcPr>
          <w:p w14:paraId="6B3C981F" w14:textId="77777777" w:rsidR="00216D33" w:rsidRPr="00664090" w:rsidRDefault="00D604B1" w:rsidP="009141AF">
            <w:pPr>
              <w:spacing w:before="0" w:after="0"/>
              <w:ind w:left="136"/>
              <w:jc w:val="both"/>
              <w:rPr>
                <w:rFonts w:ascii="Times New Roman" w:hAnsi="Times New Roman"/>
                <w:bCs/>
                <w:sz w:val="24"/>
                <w:szCs w:val="24"/>
              </w:rPr>
            </w:pPr>
            <w:r w:rsidRPr="00664090">
              <w:rPr>
                <w:rFonts w:ascii="Times New Roman" w:hAnsi="Times New Roman"/>
                <w:sz w:val="24"/>
                <w:szCs w:val="24"/>
              </w:rPr>
              <w:t xml:space="preserve">    </w:t>
            </w:r>
            <w:r w:rsidR="00216D33" w:rsidRPr="00664090">
              <w:rPr>
                <w:rFonts w:ascii="Times New Roman" w:hAnsi="Times New Roman"/>
                <w:sz w:val="24"/>
                <w:szCs w:val="24"/>
              </w:rPr>
              <w:t>С</w:t>
            </w:r>
            <w:r w:rsidRPr="00664090">
              <w:rPr>
                <w:rFonts w:ascii="Times New Roman" w:hAnsi="Times New Roman"/>
                <w:sz w:val="24"/>
                <w:szCs w:val="24"/>
              </w:rPr>
              <w:t xml:space="preserve"> </w:t>
            </w:r>
            <w:r w:rsidR="00216D33" w:rsidRPr="00664090">
              <w:rPr>
                <w:rFonts w:ascii="Times New Roman" w:hAnsi="Times New Roman"/>
                <w:sz w:val="24"/>
                <w:szCs w:val="24"/>
              </w:rPr>
              <w:t>целью предотвращения загрязнения прибрежных территориальных вод туркменской части Каспийского моря</w:t>
            </w:r>
            <w:r w:rsidR="00ED0C04" w:rsidRPr="00664090">
              <w:rPr>
                <w:rFonts w:ascii="Times New Roman" w:hAnsi="Times New Roman"/>
                <w:sz w:val="24"/>
                <w:szCs w:val="24"/>
              </w:rPr>
              <w:t xml:space="preserve">, каждый год </w:t>
            </w:r>
            <w:r w:rsidR="00952702" w:rsidRPr="00664090">
              <w:rPr>
                <w:rFonts w:ascii="Times New Roman" w:hAnsi="Times New Roman"/>
                <w:sz w:val="24"/>
                <w:szCs w:val="24"/>
              </w:rPr>
              <w:t xml:space="preserve">обновляется </w:t>
            </w:r>
            <w:r w:rsidR="00952702" w:rsidRPr="00664090">
              <w:rPr>
                <w:rFonts w:ascii="Times New Roman" w:hAnsi="Times New Roman"/>
                <w:b/>
                <w:bCs/>
                <w:i/>
                <w:iCs/>
                <w:sz w:val="24"/>
                <w:szCs w:val="24"/>
              </w:rPr>
              <w:t>Программа по</w:t>
            </w:r>
            <w:r w:rsidR="000F78A8" w:rsidRPr="00664090">
              <w:rPr>
                <w:rFonts w:ascii="Times New Roman" w:hAnsi="Times New Roman"/>
                <w:sz w:val="24"/>
                <w:szCs w:val="24"/>
              </w:rPr>
              <w:t xml:space="preserve"> </w:t>
            </w:r>
            <w:r w:rsidR="000F78A8" w:rsidRPr="00664090">
              <w:rPr>
                <w:rFonts w:ascii="Times New Roman" w:hAnsi="Times New Roman"/>
                <w:b/>
                <w:sz w:val="24"/>
                <w:szCs w:val="24"/>
              </w:rPr>
              <w:t xml:space="preserve">Сохранению Каспийского моря от загрязнения с </w:t>
            </w:r>
            <w:r w:rsidR="00964149" w:rsidRPr="00664090">
              <w:rPr>
                <w:rFonts w:ascii="Times New Roman" w:hAnsi="Times New Roman"/>
                <w:b/>
                <w:sz w:val="24"/>
                <w:szCs w:val="24"/>
              </w:rPr>
              <w:t>судов</w:t>
            </w:r>
            <w:r w:rsidR="00964149" w:rsidRPr="00664090">
              <w:rPr>
                <w:rFonts w:ascii="Times New Roman" w:hAnsi="Times New Roman"/>
                <w:sz w:val="24"/>
                <w:szCs w:val="24"/>
              </w:rPr>
              <w:t xml:space="preserve">, </w:t>
            </w:r>
            <w:r w:rsidR="00C35A31" w:rsidRPr="00664090">
              <w:rPr>
                <w:rFonts w:ascii="Times New Roman" w:hAnsi="Times New Roman"/>
                <w:sz w:val="24"/>
                <w:szCs w:val="24"/>
              </w:rPr>
              <w:t>подготавливаемая и</w:t>
            </w:r>
            <w:r w:rsidR="008E430F" w:rsidRPr="00664090">
              <w:rPr>
                <w:rFonts w:ascii="Times New Roman" w:hAnsi="Times New Roman"/>
                <w:sz w:val="24"/>
                <w:szCs w:val="24"/>
              </w:rPr>
              <w:t xml:space="preserve"> согласовываемая </w:t>
            </w:r>
            <w:r w:rsidR="00ED0C04" w:rsidRPr="00664090">
              <w:rPr>
                <w:rFonts w:ascii="Times New Roman" w:hAnsi="Times New Roman"/>
                <w:sz w:val="24"/>
                <w:szCs w:val="24"/>
              </w:rPr>
              <w:t>Службой «</w:t>
            </w:r>
            <w:r w:rsidR="00C35A31" w:rsidRPr="00664090">
              <w:rPr>
                <w:rFonts w:ascii="Times New Roman" w:hAnsi="Times New Roman"/>
                <w:sz w:val="24"/>
                <w:szCs w:val="24"/>
              </w:rPr>
              <w:t>Каспэкоконтроль» совместно</w:t>
            </w:r>
            <w:r w:rsidR="008E430F" w:rsidRPr="00664090">
              <w:rPr>
                <w:rFonts w:ascii="Times New Roman" w:hAnsi="Times New Roman"/>
                <w:sz w:val="24"/>
                <w:szCs w:val="24"/>
              </w:rPr>
              <w:t xml:space="preserve"> с Международным Туркменбашинским </w:t>
            </w:r>
            <w:r w:rsidR="00C35A31" w:rsidRPr="00664090">
              <w:rPr>
                <w:rFonts w:ascii="Times New Roman" w:hAnsi="Times New Roman"/>
                <w:sz w:val="24"/>
                <w:szCs w:val="24"/>
              </w:rPr>
              <w:t xml:space="preserve"> </w:t>
            </w:r>
            <w:r w:rsidR="008E430F" w:rsidRPr="00664090">
              <w:rPr>
                <w:rFonts w:ascii="Times New Roman" w:hAnsi="Times New Roman"/>
                <w:sz w:val="24"/>
                <w:szCs w:val="24"/>
              </w:rPr>
              <w:t xml:space="preserve"> морским портом и флотом</w:t>
            </w:r>
            <w:r w:rsidR="00ED0C04" w:rsidRPr="00664090">
              <w:rPr>
                <w:rFonts w:ascii="Times New Roman" w:hAnsi="Times New Roman"/>
                <w:sz w:val="24"/>
                <w:szCs w:val="24"/>
              </w:rPr>
              <w:t xml:space="preserve">. Программа </w:t>
            </w:r>
            <w:r w:rsidR="00CC410F" w:rsidRPr="00664090">
              <w:rPr>
                <w:rFonts w:ascii="Times New Roman" w:hAnsi="Times New Roman"/>
                <w:sz w:val="24"/>
                <w:szCs w:val="24"/>
              </w:rPr>
              <w:t>включает также</w:t>
            </w:r>
            <w:r w:rsidR="00216D33" w:rsidRPr="00664090">
              <w:rPr>
                <w:rFonts w:ascii="Times New Roman" w:hAnsi="Times New Roman"/>
                <w:sz w:val="24"/>
                <w:szCs w:val="24"/>
              </w:rPr>
              <w:t xml:space="preserve"> выполнение Тегеранской конвенции, а также </w:t>
            </w:r>
            <w:r w:rsidR="008E430F" w:rsidRPr="00664090">
              <w:rPr>
                <w:rFonts w:ascii="Times New Roman" w:hAnsi="Times New Roman"/>
                <w:sz w:val="24"/>
                <w:szCs w:val="24"/>
              </w:rPr>
              <w:t xml:space="preserve">положения </w:t>
            </w:r>
            <w:r w:rsidR="00CC410F" w:rsidRPr="00664090">
              <w:rPr>
                <w:rFonts w:ascii="Times New Roman" w:hAnsi="Times New Roman"/>
                <w:bCs/>
                <w:sz w:val="24"/>
                <w:szCs w:val="24"/>
              </w:rPr>
              <w:t>Протокол</w:t>
            </w:r>
            <w:r w:rsidR="008E430F" w:rsidRPr="00664090">
              <w:rPr>
                <w:rFonts w:ascii="Times New Roman" w:hAnsi="Times New Roman"/>
                <w:bCs/>
                <w:sz w:val="24"/>
                <w:szCs w:val="24"/>
              </w:rPr>
              <w:t>а</w:t>
            </w:r>
            <w:r w:rsidR="00CC410F" w:rsidRPr="00664090">
              <w:rPr>
                <w:rFonts w:ascii="Times New Roman" w:hAnsi="Times New Roman"/>
                <w:bCs/>
                <w:sz w:val="24"/>
                <w:szCs w:val="24"/>
              </w:rPr>
              <w:t xml:space="preserve"> о</w:t>
            </w:r>
            <w:r w:rsidR="00216D33" w:rsidRPr="00664090">
              <w:rPr>
                <w:rFonts w:ascii="Times New Roman" w:hAnsi="Times New Roman"/>
                <w:bCs/>
                <w:sz w:val="24"/>
                <w:szCs w:val="24"/>
              </w:rPr>
              <w:t xml:space="preserve"> региональной готовности, реагировании и сотрудничества в случае </w:t>
            </w:r>
            <w:r w:rsidR="00CC410F" w:rsidRPr="00664090">
              <w:rPr>
                <w:rFonts w:ascii="Times New Roman" w:hAnsi="Times New Roman"/>
                <w:bCs/>
                <w:sz w:val="24"/>
                <w:szCs w:val="24"/>
              </w:rPr>
              <w:lastRenderedPageBreak/>
              <w:t>инцидентов,</w:t>
            </w:r>
            <w:r w:rsidR="00216D33" w:rsidRPr="00664090">
              <w:rPr>
                <w:rFonts w:ascii="Times New Roman" w:hAnsi="Times New Roman"/>
                <w:bCs/>
                <w:sz w:val="24"/>
                <w:szCs w:val="24"/>
              </w:rPr>
              <w:t xml:space="preserve"> вызывающих загрязнение нефтью.</w:t>
            </w:r>
            <w:r w:rsidR="009141AF" w:rsidRPr="00664090">
              <w:rPr>
                <w:rFonts w:ascii="Times New Roman" w:hAnsi="Times New Roman"/>
                <w:b/>
                <w:sz w:val="24"/>
                <w:szCs w:val="24"/>
              </w:rPr>
              <w:t xml:space="preserve"> </w:t>
            </w:r>
            <w:r w:rsidR="00216D33" w:rsidRPr="00664090">
              <w:rPr>
                <w:rFonts w:ascii="Times New Roman" w:hAnsi="Times New Roman"/>
                <w:bCs/>
                <w:sz w:val="24"/>
                <w:szCs w:val="24"/>
              </w:rPr>
              <w:t>Программа охватывает все области деятельности Международного морского порта в г. Туркменбаши, связанн</w:t>
            </w:r>
            <w:r w:rsidRPr="00664090">
              <w:rPr>
                <w:rFonts w:ascii="Times New Roman" w:hAnsi="Times New Roman"/>
                <w:bCs/>
                <w:sz w:val="24"/>
                <w:szCs w:val="24"/>
              </w:rPr>
              <w:t>ые</w:t>
            </w:r>
            <w:r w:rsidR="00216D33" w:rsidRPr="00664090">
              <w:rPr>
                <w:rFonts w:ascii="Times New Roman" w:hAnsi="Times New Roman"/>
                <w:bCs/>
                <w:sz w:val="24"/>
                <w:szCs w:val="24"/>
              </w:rPr>
              <w:t xml:space="preserve"> с судоходством и </w:t>
            </w:r>
            <w:r w:rsidR="000F78A8" w:rsidRPr="00664090">
              <w:rPr>
                <w:rFonts w:ascii="Times New Roman" w:hAnsi="Times New Roman"/>
                <w:bCs/>
                <w:sz w:val="24"/>
                <w:szCs w:val="24"/>
              </w:rPr>
              <w:t>прочей</w:t>
            </w:r>
            <w:r w:rsidR="00216D33" w:rsidRPr="00664090">
              <w:rPr>
                <w:rFonts w:ascii="Times New Roman" w:hAnsi="Times New Roman"/>
                <w:bCs/>
                <w:sz w:val="24"/>
                <w:szCs w:val="24"/>
              </w:rPr>
              <w:t xml:space="preserve"> деятельности в туркменском секторе Каспийского моря.</w:t>
            </w:r>
          </w:p>
          <w:p w14:paraId="0E642094" w14:textId="625ED5CA" w:rsidR="009141AF" w:rsidRPr="00664090" w:rsidRDefault="009141AF" w:rsidP="009141AF">
            <w:pPr>
              <w:spacing w:before="0" w:after="0"/>
              <w:ind w:left="136"/>
              <w:jc w:val="both"/>
              <w:rPr>
                <w:rFonts w:ascii="Times New Roman" w:hAnsi="Times New Roman"/>
                <w:b/>
                <w:sz w:val="24"/>
                <w:szCs w:val="24"/>
              </w:rPr>
            </w:pPr>
          </w:p>
        </w:tc>
      </w:tr>
      <w:tr w:rsidR="00664090" w:rsidRPr="00664090" w14:paraId="4F411698" w14:textId="77777777" w:rsidTr="00964149">
        <w:trPr>
          <w:trHeight w:val="1018"/>
          <w:jc w:val="center"/>
        </w:trPr>
        <w:tc>
          <w:tcPr>
            <w:tcW w:w="5672" w:type="dxa"/>
            <w:tcBorders>
              <w:top w:val="single" w:sz="4" w:space="0" w:color="auto"/>
              <w:left w:val="single" w:sz="4" w:space="0" w:color="auto"/>
              <w:bottom w:val="nil"/>
              <w:right w:val="single" w:sz="4" w:space="0" w:color="auto"/>
            </w:tcBorders>
            <w:shd w:val="clear" w:color="auto" w:fill="FFFFFF"/>
          </w:tcPr>
          <w:p w14:paraId="0A3CF82D" w14:textId="77777777" w:rsidR="00732738" w:rsidRPr="00664090" w:rsidRDefault="00732738"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Наличие в стране планов управления портовыми отходами, предприятий по приёмке и переработке отходов с судов на Каспийском море.</w:t>
            </w:r>
          </w:p>
          <w:p w14:paraId="3439E2A5" w14:textId="1DA5CB43" w:rsidR="00732738" w:rsidRPr="00664090" w:rsidRDefault="00732738" w:rsidP="00194FC5">
            <w:pPr>
              <w:spacing w:before="0" w:after="0"/>
              <w:rPr>
                <w:rFonts w:ascii="Times New Roman" w:hAnsi="Times New Roman"/>
                <w:sz w:val="24"/>
                <w:szCs w:val="24"/>
              </w:rPr>
            </w:pPr>
            <w:r w:rsidRPr="00664090">
              <w:rPr>
                <w:rFonts w:ascii="Times New Roman" w:hAnsi="Times New Roman"/>
                <w:sz w:val="24"/>
                <w:szCs w:val="24"/>
              </w:rPr>
              <w:t>(Название планов и программ, включающих соответствующие мероприятия).</w:t>
            </w:r>
          </w:p>
        </w:tc>
        <w:tc>
          <w:tcPr>
            <w:tcW w:w="3119" w:type="dxa"/>
            <w:tcBorders>
              <w:top w:val="single" w:sz="4" w:space="0" w:color="auto"/>
              <w:left w:val="single" w:sz="4" w:space="0" w:color="auto"/>
              <w:bottom w:val="nil"/>
              <w:right w:val="single" w:sz="4" w:space="0" w:color="auto"/>
            </w:tcBorders>
            <w:shd w:val="clear" w:color="auto" w:fill="FFFFFF"/>
          </w:tcPr>
          <w:p w14:paraId="2BB8B37A" w14:textId="77777777" w:rsidR="00732738" w:rsidRPr="00664090" w:rsidRDefault="00732738" w:rsidP="00194FC5">
            <w:pPr>
              <w:spacing w:before="0" w:after="0"/>
              <w:rPr>
                <w:rFonts w:ascii="Times New Roman" w:hAnsi="Times New Roman"/>
                <w:sz w:val="24"/>
                <w:szCs w:val="24"/>
              </w:rPr>
            </w:pPr>
            <w:r w:rsidRPr="00664090">
              <w:rPr>
                <w:rFonts w:ascii="Times New Roman" w:hAnsi="Times New Roman"/>
                <w:sz w:val="24"/>
                <w:szCs w:val="24"/>
              </w:rPr>
              <w:t>ст. 9 Тегеранская конвенция;</w:t>
            </w:r>
          </w:p>
        </w:tc>
        <w:tc>
          <w:tcPr>
            <w:tcW w:w="6248" w:type="dxa"/>
            <w:vMerge w:val="restart"/>
            <w:tcBorders>
              <w:top w:val="single" w:sz="4" w:space="0" w:color="auto"/>
              <w:left w:val="single" w:sz="4" w:space="0" w:color="auto"/>
              <w:right w:val="single" w:sz="4" w:space="0" w:color="auto"/>
            </w:tcBorders>
            <w:shd w:val="clear" w:color="auto" w:fill="FFFFFF"/>
          </w:tcPr>
          <w:p w14:paraId="3DCC9FDA" w14:textId="4C9F356B" w:rsidR="00732738" w:rsidRPr="00664090" w:rsidRDefault="00024D3D" w:rsidP="00BE5CE9">
            <w:pPr>
              <w:spacing w:before="0" w:after="0"/>
              <w:jc w:val="both"/>
              <w:rPr>
                <w:rFonts w:ascii="Times New Roman" w:hAnsi="Times New Roman"/>
                <w:sz w:val="24"/>
                <w:szCs w:val="24"/>
              </w:rPr>
            </w:pPr>
            <w:r w:rsidRPr="00664090">
              <w:rPr>
                <w:rFonts w:ascii="Times New Roman" w:hAnsi="Times New Roman"/>
                <w:sz w:val="24"/>
                <w:szCs w:val="24"/>
              </w:rPr>
              <w:t xml:space="preserve">      </w:t>
            </w:r>
            <w:r w:rsidR="00732738" w:rsidRPr="00664090">
              <w:rPr>
                <w:rFonts w:ascii="Times New Roman" w:hAnsi="Times New Roman"/>
                <w:sz w:val="24"/>
                <w:szCs w:val="24"/>
              </w:rPr>
              <w:t xml:space="preserve">Пока </w:t>
            </w:r>
            <w:r w:rsidR="00732738" w:rsidRPr="00664090">
              <w:rPr>
                <w:rFonts w:ascii="Times New Roman" w:hAnsi="Times New Roman"/>
                <w:b/>
                <w:i/>
                <w:sz w:val="24"/>
                <w:szCs w:val="24"/>
              </w:rPr>
              <w:t>План управления портовыми отходами</w:t>
            </w:r>
            <w:r w:rsidR="00732738" w:rsidRPr="00664090">
              <w:rPr>
                <w:rFonts w:ascii="Times New Roman" w:hAnsi="Times New Roman"/>
                <w:sz w:val="24"/>
                <w:szCs w:val="24"/>
              </w:rPr>
              <w:t xml:space="preserve"> не утвержден. Все отходы, образующиеся в порту, собираются и доставляются в специально отведенные места. Например, если нефтесодержащие отходы поступают в порт, они доставляются в указанное место, расположенное на территории филиала нефтеперерабатывающего завода (нефтебаза на Уфре). Если в порту образуются другие виды отходов, они доставляются в зону общественных отходов.</w:t>
            </w:r>
          </w:p>
          <w:p w14:paraId="67CA197F" w14:textId="5C880B40" w:rsidR="0071273E" w:rsidRPr="00664090" w:rsidRDefault="0071273E" w:rsidP="00BE5CE9">
            <w:pPr>
              <w:spacing w:before="0" w:after="0"/>
              <w:jc w:val="both"/>
              <w:rPr>
                <w:rFonts w:ascii="Times New Roman" w:hAnsi="Times New Roman"/>
                <w:sz w:val="24"/>
                <w:szCs w:val="24"/>
              </w:rPr>
            </w:pPr>
            <w:r w:rsidRPr="00664090">
              <w:rPr>
                <w:rFonts w:ascii="Times New Roman" w:hAnsi="Times New Roman"/>
                <w:sz w:val="24"/>
                <w:szCs w:val="24"/>
              </w:rPr>
              <w:t>Подзаконные акты, вытекающие из закона Туркменистана «Об отходах» (2015): ст.6, 8, 9, 10, 15 (классификация отходов по степени их опасности), 17, 19, 20, 21 (ввоз, вывоз и трансграничная  перевозка отходов), ст.26 (гос.учет и отчетность в сфере обращения с отходами), ст.27 (гос.учет мест захоронения</w:t>
            </w:r>
            <w:r w:rsidR="005F3517" w:rsidRPr="00664090">
              <w:rPr>
                <w:rFonts w:ascii="Times New Roman" w:hAnsi="Times New Roman"/>
                <w:sz w:val="24"/>
                <w:szCs w:val="24"/>
              </w:rPr>
              <w:t xml:space="preserve"> и утилизации отходов), ст.28, ст.29.</w:t>
            </w:r>
            <w:r w:rsidRPr="00664090">
              <w:rPr>
                <w:rFonts w:ascii="Times New Roman" w:hAnsi="Times New Roman"/>
                <w:sz w:val="24"/>
                <w:szCs w:val="24"/>
              </w:rPr>
              <w:t xml:space="preserve"> </w:t>
            </w:r>
          </w:p>
        </w:tc>
      </w:tr>
      <w:tr w:rsidR="00664090" w:rsidRPr="00664090" w14:paraId="311F8CAB" w14:textId="77777777" w:rsidTr="00964149">
        <w:trPr>
          <w:trHeight w:val="74"/>
          <w:jc w:val="center"/>
        </w:trPr>
        <w:tc>
          <w:tcPr>
            <w:tcW w:w="5672" w:type="dxa"/>
            <w:tcBorders>
              <w:top w:val="nil"/>
              <w:left w:val="single" w:sz="4" w:space="0" w:color="auto"/>
              <w:bottom w:val="single" w:sz="4" w:space="0" w:color="auto"/>
              <w:right w:val="single" w:sz="4" w:space="0" w:color="auto"/>
            </w:tcBorders>
            <w:shd w:val="clear" w:color="auto" w:fill="FFFFFF"/>
          </w:tcPr>
          <w:p w14:paraId="0F0CAFEC" w14:textId="04B08DF8" w:rsidR="00732738" w:rsidRPr="00664090" w:rsidRDefault="00732738" w:rsidP="00194FC5">
            <w:pPr>
              <w:spacing w:before="0" w:after="0"/>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shd w:val="clear" w:color="auto" w:fill="FFFFFF"/>
          </w:tcPr>
          <w:p w14:paraId="74C59705" w14:textId="77777777" w:rsidR="00732738" w:rsidRPr="00664090" w:rsidRDefault="00732738" w:rsidP="00194FC5">
            <w:pPr>
              <w:spacing w:before="0" w:after="0"/>
              <w:rPr>
                <w:rFonts w:ascii="Times New Roman" w:hAnsi="Times New Roman"/>
                <w:sz w:val="24"/>
                <w:szCs w:val="24"/>
              </w:rPr>
            </w:pPr>
          </w:p>
        </w:tc>
        <w:tc>
          <w:tcPr>
            <w:tcW w:w="6248" w:type="dxa"/>
            <w:vMerge/>
            <w:tcBorders>
              <w:left w:val="single" w:sz="4" w:space="0" w:color="auto"/>
              <w:bottom w:val="single" w:sz="4" w:space="0" w:color="auto"/>
              <w:right w:val="single" w:sz="4" w:space="0" w:color="auto"/>
            </w:tcBorders>
            <w:shd w:val="clear" w:color="auto" w:fill="FFFFFF"/>
          </w:tcPr>
          <w:p w14:paraId="5B3F940D" w14:textId="77777777" w:rsidR="00732738" w:rsidRPr="00664090" w:rsidRDefault="00732738" w:rsidP="00194FC5">
            <w:pPr>
              <w:spacing w:before="0" w:after="0"/>
              <w:rPr>
                <w:rFonts w:ascii="Times New Roman" w:hAnsi="Times New Roman"/>
                <w:sz w:val="24"/>
                <w:szCs w:val="24"/>
              </w:rPr>
            </w:pPr>
          </w:p>
        </w:tc>
      </w:tr>
      <w:tr w:rsidR="00664090" w:rsidRPr="00664090" w14:paraId="7A79DB9E" w14:textId="77777777" w:rsidTr="00952702">
        <w:trPr>
          <w:trHeight w:val="336"/>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22643CB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1.4 </w:t>
            </w:r>
            <w:r w:rsidRPr="00664090">
              <w:rPr>
                <w:rFonts w:ascii="Times New Roman" w:hAnsi="Times New Roman"/>
                <w:b/>
                <w:bCs/>
                <w:sz w:val="24"/>
                <w:szCs w:val="24"/>
              </w:rPr>
              <w:t>Загрязнение, вызванное сбросом</w:t>
            </w:r>
          </w:p>
        </w:tc>
      </w:tr>
      <w:tr w:rsidR="00664090" w:rsidRPr="00664090" w14:paraId="77F61E6C" w14:textId="77777777" w:rsidTr="00964149">
        <w:trPr>
          <w:trHeight w:val="984"/>
          <w:jc w:val="center"/>
        </w:trPr>
        <w:tc>
          <w:tcPr>
            <w:tcW w:w="5672" w:type="dxa"/>
            <w:tcBorders>
              <w:top w:val="single" w:sz="4" w:space="0" w:color="auto"/>
              <w:left w:val="single" w:sz="4" w:space="0" w:color="auto"/>
              <w:bottom w:val="nil"/>
              <w:right w:val="single" w:sz="4" w:space="0" w:color="auto"/>
            </w:tcBorders>
            <w:shd w:val="clear" w:color="auto" w:fill="FFFFFF"/>
          </w:tcPr>
          <w:p w14:paraId="2FEB43D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Законодательство страны, регулирующее запрет на сброс отходов и прочих веществ с судов в Каспийское море по состоянию за отчётный период.</w:t>
            </w:r>
          </w:p>
        </w:tc>
        <w:tc>
          <w:tcPr>
            <w:tcW w:w="3119" w:type="dxa"/>
            <w:tcBorders>
              <w:top w:val="single" w:sz="4" w:space="0" w:color="auto"/>
              <w:left w:val="single" w:sz="4" w:space="0" w:color="auto"/>
              <w:bottom w:val="nil"/>
              <w:right w:val="single" w:sz="4" w:space="0" w:color="auto"/>
            </w:tcBorders>
            <w:shd w:val="clear" w:color="auto" w:fill="FFFFFF"/>
          </w:tcPr>
          <w:p w14:paraId="6F97851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ст.10 Тегеранская конвенция;</w:t>
            </w:r>
          </w:p>
        </w:tc>
        <w:tc>
          <w:tcPr>
            <w:tcW w:w="6248" w:type="dxa"/>
            <w:tcBorders>
              <w:top w:val="single" w:sz="4" w:space="0" w:color="auto"/>
              <w:left w:val="single" w:sz="4" w:space="0" w:color="auto"/>
              <w:bottom w:val="nil"/>
              <w:right w:val="single" w:sz="4" w:space="0" w:color="auto"/>
            </w:tcBorders>
            <w:shd w:val="clear" w:color="auto" w:fill="FFFFFF"/>
          </w:tcPr>
          <w:p w14:paraId="3DE92D27" w14:textId="77777777" w:rsidR="00D75BF5" w:rsidRPr="00664090" w:rsidRDefault="00D75BF5" w:rsidP="00D75BF5">
            <w:pPr>
              <w:pStyle w:val="ae"/>
              <w:numPr>
                <w:ilvl w:val="0"/>
                <w:numId w:val="27"/>
              </w:numPr>
              <w:spacing w:before="0" w:after="0"/>
              <w:rPr>
                <w:rFonts w:ascii="Times New Roman" w:hAnsi="Times New Roman"/>
                <w:sz w:val="24"/>
                <w:szCs w:val="24"/>
              </w:rPr>
            </w:pPr>
            <w:r w:rsidRPr="00664090">
              <w:rPr>
                <w:rFonts w:ascii="Times New Roman" w:hAnsi="Times New Roman"/>
                <w:sz w:val="24"/>
                <w:szCs w:val="24"/>
              </w:rPr>
              <w:t>Правила охраны прибрежных вод Туркменистана от загрязнения с судов (2005);</w:t>
            </w:r>
          </w:p>
          <w:p w14:paraId="65126478" w14:textId="5D3B13ED" w:rsidR="00927316" w:rsidRPr="00664090" w:rsidRDefault="00927316" w:rsidP="00D75BF5">
            <w:pPr>
              <w:pStyle w:val="ae"/>
              <w:numPr>
                <w:ilvl w:val="0"/>
                <w:numId w:val="27"/>
              </w:numPr>
              <w:spacing w:before="0" w:after="0"/>
              <w:rPr>
                <w:rFonts w:ascii="Times New Roman" w:hAnsi="Times New Roman"/>
                <w:sz w:val="24"/>
                <w:szCs w:val="24"/>
                <w:shd w:val="clear" w:color="auto" w:fill="FFFFFF"/>
              </w:rPr>
            </w:pPr>
            <w:r w:rsidRPr="00664090">
              <w:rPr>
                <w:rFonts w:ascii="Times New Roman" w:hAnsi="Times New Roman"/>
                <w:sz w:val="24"/>
                <w:szCs w:val="24"/>
                <w:shd w:val="clear" w:color="auto" w:fill="FFFFFF"/>
              </w:rPr>
              <w:t>Правила о требованиях, предъявляемых к сточным водам, отводимым (сбрасываемым) в водные объекты Туркменистана Ашгабат 2005г.;</w:t>
            </w:r>
          </w:p>
          <w:p w14:paraId="6656D431" w14:textId="14C85931" w:rsidR="00B04DD3" w:rsidRPr="00664090" w:rsidRDefault="00B04DD3" w:rsidP="00D75BF5">
            <w:pPr>
              <w:pStyle w:val="ae"/>
              <w:numPr>
                <w:ilvl w:val="0"/>
                <w:numId w:val="27"/>
              </w:numPr>
              <w:spacing w:before="0" w:after="0"/>
              <w:rPr>
                <w:rFonts w:ascii="Times New Roman" w:hAnsi="Times New Roman"/>
                <w:sz w:val="24"/>
                <w:szCs w:val="24"/>
                <w:shd w:val="clear" w:color="auto" w:fill="FFFFFF"/>
              </w:rPr>
            </w:pPr>
            <w:r w:rsidRPr="00664090">
              <w:rPr>
                <w:rFonts w:ascii="Times New Roman" w:hAnsi="Times New Roman"/>
                <w:sz w:val="24"/>
                <w:szCs w:val="24"/>
              </w:rPr>
              <w:t xml:space="preserve">Закон Туркменистана </w:t>
            </w:r>
            <w:r w:rsidRPr="00664090">
              <w:rPr>
                <w:rFonts w:ascii="Times New Roman" w:hAnsi="Times New Roman"/>
                <w:b/>
                <w:bCs/>
                <w:i/>
                <w:iCs/>
                <w:sz w:val="24"/>
                <w:szCs w:val="24"/>
              </w:rPr>
              <w:t>«</w:t>
            </w:r>
            <w:r w:rsidR="007B3EC4" w:rsidRPr="00664090">
              <w:rPr>
                <w:rFonts w:ascii="Times New Roman" w:hAnsi="Times New Roman"/>
                <w:b/>
                <w:bCs/>
                <w:i/>
                <w:iCs/>
                <w:sz w:val="24"/>
                <w:szCs w:val="24"/>
              </w:rPr>
              <w:t>Об о</w:t>
            </w:r>
            <w:r w:rsidRPr="00664090">
              <w:rPr>
                <w:rFonts w:ascii="Times New Roman" w:hAnsi="Times New Roman"/>
                <w:b/>
                <w:bCs/>
                <w:i/>
                <w:iCs/>
                <w:sz w:val="24"/>
                <w:szCs w:val="24"/>
              </w:rPr>
              <w:t>хран</w:t>
            </w:r>
            <w:r w:rsidR="007B3EC4" w:rsidRPr="00664090">
              <w:rPr>
                <w:rFonts w:ascii="Times New Roman" w:hAnsi="Times New Roman"/>
                <w:b/>
                <w:bCs/>
                <w:i/>
                <w:iCs/>
                <w:sz w:val="24"/>
                <w:szCs w:val="24"/>
              </w:rPr>
              <w:t>е</w:t>
            </w:r>
            <w:r w:rsidRPr="00664090">
              <w:rPr>
                <w:rFonts w:ascii="Times New Roman" w:hAnsi="Times New Roman"/>
                <w:b/>
                <w:bCs/>
                <w:i/>
                <w:iCs/>
                <w:sz w:val="24"/>
                <w:szCs w:val="24"/>
              </w:rPr>
              <w:t xml:space="preserve"> природы</w:t>
            </w:r>
            <w:r w:rsidRPr="00664090">
              <w:rPr>
                <w:rFonts w:ascii="Times New Roman" w:hAnsi="Times New Roman"/>
                <w:sz w:val="24"/>
                <w:szCs w:val="24"/>
              </w:rPr>
              <w:t>» ст.  37</w:t>
            </w:r>
            <w:r w:rsidR="00785F2B" w:rsidRPr="00664090">
              <w:rPr>
                <w:rFonts w:ascii="Times New Roman" w:hAnsi="Times New Roman"/>
                <w:b/>
                <w:bCs/>
                <w:sz w:val="24"/>
                <w:szCs w:val="24"/>
                <w:shd w:val="clear" w:color="auto" w:fill="FFFFFF"/>
              </w:rPr>
              <w:t xml:space="preserve">. </w:t>
            </w:r>
            <w:r w:rsidRPr="00664090">
              <w:rPr>
                <w:rFonts w:ascii="Times New Roman" w:hAnsi="Times New Roman"/>
                <w:sz w:val="24"/>
                <w:szCs w:val="24"/>
                <w:shd w:val="clear" w:color="auto" w:fill="FFFFFF"/>
              </w:rPr>
              <w:t>Экологические требования при обращении с отходами:</w:t>
            </w:r>
          </w:p>
          <w:p w14:paraId="22D8F32F" w14:textId="2DCA4261" w:rsidR="00CD7BF9" w:rsidRPr="00664090" w:rsidRDefault="00B04DD3" w:rsidP="00D604B1">
            <w:pPr>
              <w:spacing w:before="0" w:after="0"/>
              <w:ind w:left="419"/>
              <w:rPr>
                <w:rFonts w:ascii="Times New Roman" w:hAnsi="Times New Roman"/>
                <w:sz w:val="24"/>
                <w:szCs w:val="24"/>
              </w:rPr>
            </w:pPr>
            <w:r w:rsidRPr="00664090">
              <w:rPr>
                <w:rFonts w:ascii="Times New Roman" w:hAnsi="Times New Roman"/>
                <w:sz w:val="24"/>
                <w:szCs w:val="24"/>
              </w:rPr>
              <w:t xml:space="preserve">См. также  </w:t>
            </w:r>
            <w:r w:rsidR="00320986" w:rsidRPr="00664090">
              <w:rPr>
                <w:rFonts w:ascii="Times New Roman" w:hAnsi="Times New Roman"/>
                <w:sz w:val="24"/>
                <w:szCs w:val="24"/>
              </w:rPr>
              <w:t xml:space="preserve"> </w:t>
            </w:r>
            <w:r w:rsidR="00273FCF" w:rsidRPr="00664090">
              <w:rPr>
                <w:rFonts w:ascii="Times New Roman" w:hAnsi="Times New Roman"/>
                <w:sz w:val="24"/>
                <w:szCs w:val="24"/>
              </w:rPr>
              <w:t xml:space="preserve">пункт </w:t>
            </w:r>
            <w:r w:rsidR="00320986" w:rsidRPr="00664090">
              <w:rPr>
                <w:rFonts w:ascii="Times New Roman" w:hAnsi="Times New Roman"/>
                <w:sz w:val="24"/>
                <w:szCs w:val="24"/>
              </w:rPr>
              <w:t>1.3.(а)</w:t>
            </w:r>
          </w:p>
        </w:tc>
      </w:tr>
      <w:tr w:rsidR="00664090" w:rsidRPr="00664090" w14:paraId="31AEB41A" w14:textId="77777777" w:rsidTr="00964149">
        <w:trPr>
          <w:trHeight w:val="408"/>
          <w:jc w:val="center"/>
        </w:trPr>
        <w:tc>
          <w:tcPr>
            <w:tcW w:w="5672" w:type="dxa"/>
            <w:tcBorders>
              <w:top w:val="nil"/>
              <w:left w:val="single" w:sz="4" w:space="0" w:color="auto"/>
              <w:bottom w:val="single" w:sz="4" w:space="0" w:color="auto"/>
              <w:right w:val="single" w:sz="4" w:space="0" w:color="auto"/>
            </w:tcBorders>
            <w:shd w:val="clear" w:color="auto" w:fill="FFFFFF"/>
          </w:tcPr>
          <w:p w14:paraId="37FA18F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(Краткая характеристика законодательства).</w:t>
            </w:r>
          </w:p>
        </w:tc>
        <w:tc>
          <w:tcPr>
            <w:tcW w:w="3119" w:type="dxa"/>
            <w:tcBorders>
              <w:top w:val="nil"/>
              <w:left w:val="single" w:sz="4" w:space="0" w:color="auto"/>
              <w:bottom w:val="single" w:sz="4" w:space="0" w:color="auto"/>
              <w:right w:val="single" w:sz="4" w:space="0" w:color="auto"/>
            </w:tcBorders>
            <w:shd w:val="clear" w:color="auto" w:fill="FFFFFF"/>
          </w:tcPr>
          <w:p w14:paraId="109C556F" w14:textId="77777777" w:rsidR="00CD7BF9" w:rsidRPr="00664090" w:rsidRDefault="00CD7BF9" w:rsidP="00194FC5">
            <w:pPr>
              <w:spacing w:before="0" w:after="0"/>
              <w:rPr>
                <w:rFonts w:ascii="Times New Roman" w:hAnsi="Times New Roman"/>
                <w:sz w:val="24"/>
                <w:szCs w:val="24"/>
              </w:rPr>
            </w:pPr>
          </w:p>
        </w:tc>
        <w:tc>
          <w:tcPr>
            <w:tcW w:w="6248" w:type="dxa"/>
            <w:tcBorders>
              <w:top w:val="nil"/>
              <w:left w:val="single" w:sz="4" w:space="0" w:color="auto"/>
              <w:bottom w:val="single" w:sz="4" w:space="0" w:color="auto"/>
              <w:right w:val="single" w:sz="4" w:space="0" w:color="auto"/>
            </w:tcBorders>
            <w:shd w:val="clear" w:color="auto" w:fill="FFFFFF"/>
          </w:tcPr>
          <w:p w14:paraId="5886426A" w14:textId="77777777" w:rsidR="00CD7BF9" w:rsidRPr="00664090" w:rsidRDefault="00CD7BF9" w:rsidP="00194FC5">
            <w:pPr>
              <w:spacing w:before="0" w:after="0"/>
              <w:rPr>
                <w:rFonts w:ascii="Times New Roman" w:hAnsi="Times New Roman"/>
                <w:sz w:val="24"/>
                <w:szCs w:val="24"/>
              </w:rPr>
            </w:pPr>
          </w:p>
        </w:tc>
      </w:tr>
      <w:tr w:rsidR="00664090" w:rsidRPr="00664090" w14:paraId="041BBF4B" w14:textId="77777777" w:rsidTr="00964149">
        <w:trPr>
          <w:trHeight w:val="1123"/>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164009E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Информация о наличии в стране правил, регламентирующих предотвращение загрязнения, вызванное сбросом при эксплуатации судов</w:t>
            </w:r>
            <w:r w:rsidRPr="00664090">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1C8050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ст.10 Тегеранская конвенция;</w:t>
            </w:r>
          </w:p>
        </w:tc>
        <w:tc>
          <w:tcPr>
            <w:tcW w:w="6248" w:type="dxa"/>
            <w:tcBorders>
              <w:top w:val="single" w:sz="4" w:space="0" w:color="auto"/>
              <w:left w:val="single" w:sz="4" w:space="0" w:color="auto"/>
              <w:bottom w:val="single" w:sz="4" w:space="0" w:color="auto"/>
              <w:right w:val="single" w:sz="4" w:space="0" w:color="auto"/>
            </w:tcBorders>
            <w:shd w:val="clear" w:color="auto" w:fill="FFFFFF"/>
          </w:tcPr>
          <w:p w14:paraId="0114A9B2" w14:textId="4867ED0F" w:rsidR="00320986" w:rsidRPr="00664090" w:rsidRDefault="00320986">
            <w:pPr>
              <w:pStyle w:val="ae"/>
              <w:numPr>
                <w:ilvl w:val="0"/>
                <w:numId w:val="5"/>
              </w:numPr>
              <w:spacing w:before="0" w:after="0"/>
              <w:ind w:left="419"/>
              <w:rPr>
                <w:rFonts w:ascii="Times New Roman" w:hAnsi="Times New Roman"/>
                <w:sz w:val="24"/>
                <w:szCs w:val="24"/>
              </w:rPr>
            </w:pPr>
            <w:r w:rsidRPr="00664090">
              <w:rPr>
                <w:rFonts w:ascii="Times New Roman" w:hAnsi="Times New Roman"/>
                <w:sz w:val="24"/>
                <w:szCs w:val="24"/>
              </w:rPr>
              <w:t>Правила охраны прибрежных вод Туркменистана от загрязнения с судов (2005);</w:t>
            </w:r>
          </w:p>
          <w:p w14:paraId="175734A7" w14:textId="77777777" w:rsidR="00D97D5C" w:rsidRPr="00664090" w:rsidRDefault="00320986">
            <w:pPr>
              <w:pStyle w:val="ae"/>
              <w:numPr>
                <w:ilvl w:val="0"/>
                <w:numId w:val="5"/>
              </w:numPr>
              <w:spacing w:before="0" w:after="0"/>
              <w:ind w:left="419"/>
              <w:rPr>
                <w:rFonts w:ascii="Times New Roman" w:hAnsi="Times New Roman"/>
                <w:sz w:val="24"/>
                <w:szCs w:val="24"/>
                <w:lang w:val="tk-TM"/>
              </w:rPr>
            </w:pPr>
            <w:r w:rsidRPr="00664090">
              <w:rPr>
                <w:rFonts w:ascii="Times New Roman" w:hAnsi="Times New Roman"/>
                <w:sz w:val="24"/>
                <w:szCs w:val="24"/>
                <w:lang w:val="tk-TM"/>
              </w:rPr>
              <w:t>Международная Конвенция по предотвращению загрязнения с судов (МАРПОЛ-73/78)</w:t>
            </w:r>
            <w:r w:rsidRPr="00664090">
              <w:rPr>
                <w:rFonts w:ascii="Times New Roman" w:hAnsi="Times New Roman"/>
                <w:sz w:val="24"/>
                <w:szCs w:val="24"/>
              </w:rPr>
              <w:t xml:space="preserve"> (2009)</w:t>
            </w:r>
            <w:r w:rsidR="00D01513" w:rsidRPr="00664090">
              <w:rPr>
                <w:rFonts w:ascii="Times New Roman" w:hAnsi="Times New Roman"/>
                <w:sz w:val="24"/>
                <w:szCs w:val="24"/>
              </w:rPr>
              <w:t xml:space="preserve"> </w:t>
            </w:r>
            <w:r w:rsidR="00D97D5C" w:rsidRPr="00664090">
              <w:rPr>
                <w:rFonts w:ascii="Times New Roman" w:hAnsi="Times New Roman"/>
                <w:sz w:val="24"/>
                <w:szCs w:val="24"/>
              </w:rPr>
              <w:t xml:space="preserve"> </w:t>
            </w:r>
          </w:p>
          <w:p w14:paraId="5FC035E4" w14:textId="7FC38118" w:rsidR="00320986" w:rsidRPr="00664090" w:rsidRDefault="00D97D5C" w:rsidP="00D97D5C">
            <w:pPr>
              <w:spacing w:before="0" w:after="0"/>
              <w:ind w:left="59"/>
              <w:rPr>
                <w:rFonts w:ascii="Times New Roman" w:hAnsi="Times New Roman"/>
                <w:sz w:val="24"/>
                <w:szCs w:val="24"/>
                <w:lang w:val="tk-TM"/>
              </w:rPr>
            </w:pPr>
            <w:r w:rsidRPr="00664090">
              <w:rPr>
                <w:rFonts w:ascii="Times New Roman" w:hAnsi="Times New Roman"/>
                <w:sz w:val="24"/>
                <w:szCs w:val="24"/>
              </w:rPr>
              <w:t xml:space="preserve"> Правила, охватывающие различные источники загрязнения с судов </w:t>
            </w:r>
            <w:r w:rsidR="00273FCF" w:rsidRPr="00664090">
              <w:rPr>
                <w:rFonts w:ascii="Times New Roman" w:hAnsi="Times New Roman"/>
                <w:sz w:val="24"/>
                <w:szCs w:val="24"/>
              </w:rPr>
              <w:t xml:space="preserve"> </w:t>
            </w:r>
            <w:r w:rsidRPr="00664090">
              <w:rPr>
                <w:rFonts w:ascii="Times New Roman" w:hAnsi="Times New Roman"/>
                <w:sz w:val="24"/>
                <w:szCs w:val="24"/>
              </w:rPr>
              <w:t xml:space="preserve"> содержатся в шести Приложениях к МАРПОЛ-73/78</w:t>
            </w:r>
            <w:r w:rsidR="00273FCF" w:rsidRPr="00664090">
              <w:rPr>
                <w:rFonts w:ascii="Times New Roman" w:hAnsi="Times New Roman"/>
                <w:sz w:val="24"/>
                <w:szCs w:val="24"/>
              </w:rPr>
              <w:t>:</w:t>
            </w:r>
          </w:p>
          <w:p w14:paraId="7D3F29C9" w14:textId="77777777" w:rsidR="00D97D5C" w:rsidRPr="00664090" w:rsidRDefault="00D97D5C">
            <w:pPr>
              <w:pStyle w:val="ae"/>
              <w:numPr>
                <w:ilvl w:val="0"/>
                <w:numId w:val="5"/>
              </w:numPr>
              <w:spacing w:before="0" w:after="0" w:line="240" w:lineRule="auto"/>
              <w:ind w:left="708"/>
              <w:rPr>
                <w:rFonts w:ascii="Times New Roman" w:hAnsi="Times New Roman"/>
                <w:bCs/>
                <w:sz w:val="24"/>
                <w:szCs w:val="24"/>
              </w:rPr>
            </w:pPr>
            <w:r w:rsidRPr="00664090">
              <w:rPr>
                <w:rFonts w:ascii="Times New Roman" w:hAnsi="Times New Roman"/>
                <w:sz w:val="24"/>
                <w:szCs w:val="24"/>
              </w:rPr>
              <w:t xml:space="preserve">Приложение I Правила предотвращения загрязнения нефтью. Вступило в силу 2.10.1983 г. </w:t>
            </w:r>
          </w:p>
          <w:p w14:paraId="29A88D00" w14:textId="028AE2F2" w:rsidR="00D97D5C" w:rsidRPr="00664090" w:rsidRDefault="00D97D5C">
            <w:pPr>
              <w:pStyle w:val="ae"/>
              <w:numPr>
                <w:ilvl w:val="0"/>
                <w:numId w:val="5"/>
              </w:numPr>
              <w:spacing w:before="0" w:after="0" w:line="240" w:lineRule="auto"/>
              <w:ind w:left="708"/>
              <w:rPr>
                <w:rFonts w:ascii="Times New Roman" w:hAnsi="Times New Roman"/>
                <w:bCs/>
                <w:sz w:val="24"/>
                <w:szCs w:val="24"/>
              </w:rPr>
            </w:pPr>
            <w:r w:rsidRPr="00664090">
              <w:rPr>
                <w:rFonts w:ascii="Times New Roman" w:hAnsi="Times New Roman"/>
                <w:sz w:val="24"/>
                <w:szCs w:val="24"/>
              </w:rPr>
              <w:t xml:space="preserve">Приложение II Правила предотвращения загрязнения вредными жидкими веществами, перевозимыми наливом. Вступило в силу 6.04.1987 г. </w:t>
            </w:r>
          </w:p>
          <w:p w14:paraId="09B3F0A9" w14:textId="77777777" w:rsidR="00D97D5C" w:rsidRPr="00664090" w:rsidRDefault="00D97D5C">
            <w:pPr>
              <w:pStyle w:val="ae"/>
              <w:numPr>
                <w:ilvl w:val="0"/>
                <w:numId w:val="5"/>
              </w:numPr>
              <w:spacing w:before="0" w:after="0" w:line="240" w:lineRule="auto"/>
              <w:ind w:left="708"/>
              <w:rPr>
                <w:rFonts w:ascii="Times New Roman" w:hAnsi="Times New Roman"/>
                <w:bCs/>
                <w:sz w:val="24"/>
                <w:szCs w:val="24"/>
              </w:rPr>
            </w:pPr>
            <w:r w:rsidRPr="00664090">
              <w:rPr>
                <w:rFonts w:ascii="Times New Roman" w:hAnsi="Times New Roman"/>
                <w:sz w:val="24"/>
                <w:szCs w:val="24"/>
              </w:rPr>
              <w:t xml:space="preserve">Приложение III Правила предотвращения загрязнения вредными веществами, перевозимыми морем в упаковке, грузовых контейнерах, съемных танках, автодорожных цистернах. Вступило в силу 1.07.1992 г. </w:t>
            </w:r>
          </w:p>
          <w:p w14:paraId="51F60AE6" w14:textId="77777777" w:rsidR="00D97D5C" w:rsidRPr="00664090" w:rsidRDefault="00D97D5C">
            <w:pPr>
              <w:pStyle w:val="ae"/>
              <w:numPr>
                <w:ilvl w:val="0"/>
                <w:numId w:val="5"/>
              </w:numPr>
              <w:spacing w:before="0" w:after="0" w:line="240" w:lineRule="auto"/>
              <w:ind w:left="708"/>
              <w:rPr>
                <w:rFonts w:ascii="Times New Roman" w:hAnsi="Times New Roman"/>
                <w:bCs/>
                <w:sz w:val="24"/>
                <w:szCs w:val="24"/>
              </w:rPr>
            </w:pPr>
            <w:r w:rsidRPr="00664090">
              <w:rPr>
                <w:rFonts w:ascii="Times New Roman" w:hAnsi="Times New Roman"/>
                <w:sz w:val="24"/>
                <w:szCs w:val="24"/>
              </w:rPr>
              <w:t xml:space="preserve">Приложение IV Правила предотвращения загрязнения сточными водами с судов. Вступило в силу с 01.08.2005 г. на основании Резолюции МЕРС 115(51) принятой 22.04.2004 г. </w:t>
            </w:r>
          </w:p>
          <w:p w14:paraId="35FD0F71" w14:textId="77777777" w:rsidR="00D97D5C" w:rsidRPr="00664090" w:rsidRDefault="00D97D5C">
            <w:pPr>
              <w:pStyle w:val="ae"/>
              <w:numPr>
                <w:ilvl w:val="0"/>
                <w:numId w:val="5"/>
              </w:numPr>
              <w:spacing w:before="0" w:after="0" w:line="240" w:lineRule="auto"/>
              <w:ind w:left="708"/>
              <w:rPr>
                <w:rFonts w:ascii="Times New Roman" w:hAnsi="Times New Roman"/>
                <w:bCs/>
                <w:sz w:val="24"/>
                <w:szCs w:val="24"/>
              </w:rPr>
            </w:pPr>
            <w:r w:rsidRPr="00664090">
              <w:rPr>
                <w:rFonts w:ascii="Times New Roman" w:hAnsi="Times New Roman"/>
                <w:sz w:val="24"/>
                <w:szCs w:val="24"/>
              </w:rPr>
              <w:t xml:space="preserve">Приложение V Правила предотвращения загрязнения мусором с судов. Вступило в силу 31.12.1989 г. </w:t>
            </w:r>
          </w:p>
          <w:p w14:paraId="738B5F25" w14:textId="272D85C3" w:rsidR="00D97D5C" w:rsidRPr="00664090" w:rsidRDefault="00D97D5C">
            <w:pPr>
              <w:pStyle w:val="ae"/>
              <w:numPr>
                <w:ilvl w:val="0"/>
                <w:numId w:val="5"/>
              </w:numPr>
              <w:spacing w:before="0" w:after="0" w:line="240" w:lineRule="auto"/>
              <w:ind w:left="708"/>
              <w:rPr>
                <w:rFonts w:ascii="Times New Roman" w:hAnsi="Times New Roman"/>
                <w:bCs/>
                <w:sz w:val="24"/>
                <w:szCs w:val="24"/>
              </w:rPr>
            </w:pPr>
            <w:r w:rsidRPr="00664090">
              <w:rPr>
                <w:rFonts w:ascii="Times New Roman" w:hAnsi="Times New Roman"/>
                <w:sz w:val="24"/>
                <w:szCs w:val="24"/>
              </w:rPr>
              <w:t>Приложение VI Правила предотвращения загрязнения атмосферы с судов. Вступило в силу с 1.01.2005 г</w:t>
            </w:r>
            <w:r w:rsidR="008D146F" w:rsidRPr="00664090">
              <w:rPr>
                <w:rFonts w:ascii="Times New Roman" w:hAnsi="Times New Roman"/>
                <w:sz w:val="24"/>
                <w:szCs w:val="24"/>
              </w:rPr>
              <w:t>.</w:t>
            </w:r>
          </w:p>
          <w:p w14:paraId="2563CB6D" w14:textId="62DDD6EE" w:rsidR="00795A82" w:rsidRPr="00664090" w:rsidRDefault="00795A82">
            <w:pPr>
              <w:pStyle w:val="ae"/>
              <w:numPr>
                <w:ilvl w:val="0"/>
                <w:numId w:val="5"/>
              </w:numPr>
              <w:spacing w:before="0" w:after="0" w:line="240" w:lineRule="auto"/>
              <w:ind w:left="419"/>
              <w:rPr>
                <w:rFonts w:ascii="Times New Roman" w:hAnsi="Times New Roman"/>
                <w:bCs/>
                <w:sz w:val="24"/>
                <w:szCs w:val="24"/>
              </w:rPr>
            </w:pPr>
            <w:r w:rsidRPr="00664090">
              <w:rPr>
                <w:rFonts w:ascii="Times New Roman" w:hAnsi="Times New Roman"/>
                <w:bCs/>
                <w:sz w:val="24"/>
                <w:szCs w:val="24"/>
                <w:lang w:val="tk-TM"/>
              </w:rPr>
              <w:t>Международная конвенция о гражданской ответственности за ущерб от загрязнения нефти (CLC-69</w:t>
            </w:r>
            <w:r w:rsidRPr="00664090">
              <w:rPr>
                <w:rFonts w:ascii="Times New Roman" w:hAnsi="Times New Roman"/>
                <w:bCs/>
                <w:sz w:val="24"/>
                <w:szCs w:val="24"/>
              </w:rPr>
              <w:t>) (2009);</w:t>
            </w:r>
          </w:p>
          <w:p w14:paraId="797D12B4" w14:textId="329D3109" w:rsidR="00795A82" w:rsidRPr="00664090" w:rsidRDefault="00795A82">
            <w:pPr>
              <w:pStyle w:val="ae"/>
              <w:numPr>
                <w:ilvl w:val="0"/>
                <w:numId w:val="5"/>
              </w:numPr>
              <w:spacing w:before="0" w:after="0" w:line="240" w:lineRule="auto"/>
              <w:ind w:left="419"/>
              <w:rPr>
                <w:rFonts w:ascii="Times New Roman" w:hAnsi="Times New Roman"/>
                <w:bCs/>
                <w:sz w:val="24"/>
                <w:szCs w:val="24"/>
              </w:rPr>
            </w:pPr>
            <w:r w:rsidRPr="00664090">
              <w:rPr>
                <w:rFonts w:ascii="Times New Roman" w:hAnsi="Times New Roman"/>
                <w:sz w:val="24"/>
                <w:szCs w:val="24"/>
                <w:lang w:val="tk-TM"/>
              </w:rPr>
              <w:t>Протокол 1992 г. по изменениям международной конвенции о гражданской ответственности за ущерб загрязнения нефти 1969</w:t>
            </w:r>
            <w:r w:rsidRPr="00664090">
              <w:rPr>
                <w:rFonts w:ascii="Times New Roman" w:hAnsi="Times New Roman"/>
                <w:sz w:val="24"/>
                <w:szCs w:val="24"/>
              </w:rPr>
              <w:t xml:space="preserve">  (2010);</w:t>
            </w:r>
          </w:p>
          <w:p w14:paraId="6175ED41" w14:textId="3D33EECE" w:rsidR="00665D02" w:rsidRPr="00664090" w:rsidRDefault="00320986">
            <w:pPr>
              <w:pStyle w:val="ae"/>
              <w:numPr>
                <w:ilvl w:val="0"/>
                <w:numId w:val="5"/>
              </w:numPr>
              <w:spacing w:before="0" w:after="0" w:line="240" w:lineRule="auto"/>
              <w:ind w:left="419"/>
              <w:rPr>
                <w:rFonts w:ascii="Times New Roman" w:hAnsi="Times New Roman"/>
                <w:sz w:val="24"/>
                <w:szCs w:val="24"/>
              </w:rPr>
            </w:pPr>
            <w:r w:rsidRPr="00664090">
              <w:rPr>
                <w:rFonts w:ascii="Times New Roman" w:hAnsi="Times New Roman"/>
                <w:sz w:val="24"/>
                <w:szCs w:val="24"/>
                <w:lang w:val="tk-TM"/>
              </w:rPr>
              <w:t xml:space="preserve">Протокол 1997 года по изменениям международной конвенции по предотвращению загрязнения с судов </w:t>
            </w:r>
            <w:r w:rsidRPr="00664090">
              <w:rPr>
                <w:rFonts w:ascii="Times New Roman" w:hAnsi="Times New Roman"/>
                <w:sz w:val="24"/>
                <w:szCs w:val="24"/>
                <w:lang w:val="tk-TM"/>
              </w:rPr>
              <w:lastRenderedPageBreak/>
              <w:t>1973 года, измененный протоколом 1978 г.</w:t>
            </w:r>
            <w:r w:rsidRPr="00664090">
              <w:rPr>
                <w:rFonts w:ascii="Times New Roman" w:hAnsi="Times New Roman"/>
                <w:sz w:val="24"/>
                <w:szCs w:val="24"/>
              </w:rPr>
              <w:t xml:space="preserve"> (</w:t>
            </w:r>
            <w:r w:rsidRPr="00664090">
              <w:rPr>
                <w:rFonts w:ascii="Times New Roman" w:hAnsi="Times New Roman"/>
                <w:sz w:val="24"/>
                <w:szCs w:val="24"/>
                <w:lang w:val="en-US"/>
              </w:rPr>
              <w:t>MARPOL</w:t>
            </w:r>
            <w:r w:rsidRPr="00664090">
              <w:rPr>
                <w:rFonts w:ascii="Times New Roman" w:hAnsi="Times New Roman"/>
                <w:sz w:val="24"/>
                <w:szCs w:val="24"/>
              </w:rPr>
              <w:t xml:space="preserve"> </w:t>
            </w:r>
            <w:r w:rsidRPr="00664090">
              <w:rPr>
                <w:rFonts w:ascii="Times New Roman" w:hAnsi="Times New Roman"/>
                <w:sz w:val="24"/>
                <w:szCs w:val="24"/>
                <w:lang w:val="en-US"/>
              </w:rPr>
              <w:t>PROT</w:t>
            </w:r>
            <w:r w:rsidRPr="00664090">
              <w:rPr>
                <w:rFonts w:ascii="Times New Roman" w:hAnsi="Times New Roman"/>
                <w:sz w:val="24"/>
                <w:szCs w:val="24"/>
              </w:rPr>
              <w:t xml:space="preserve"> 1997) (2015);</w:t>
            </w:r>
          </w:p>
        </w:tc>
      </w:tr>
      <w:tr w:rsidR="00664090" w:rsidRPr="00664090" w14:paraId="79345603" w14:textId="77777777" w:rsidTr="00952702">
        <w:trPr>
          <w:trHeight w:val="408"/>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35D9A24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1</w:t>
            </w:r>
            <w:r w:rsidRPr="00664090">
              <w:rPr>
                <w:rFonts w:ascii="Times New Roman" w:hAnsi="Times New Roman"/>
                <w:b/>
                <w:sz w:val="24"/>
                <w:szCs w:val="24"/>
              </w:rPr>
              <w:t>.5 Загрязнение, вызванное нефтью</w:t>
            </w:r>
          </w:p>
        </w:tc>
      </w:tr>
      <w:tr w:rsidR="00664090" w:rsidRPr="00664090" w14:paraId="1FD0A98D" w14:textId="77777777" w:rsidTr="00FA4E2C">
        <w:trPr>
          <w:trHeight w:val="557"/>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67D49C76"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Информация о деятельности нефтяных компаний в стране на современном этапе, в том числе по законсервированным скважинам, по обеспечению экологической безопасности морской разведки, добычи, переработки и транспортировки углеводородного сырья на Каспии.</w:t>
            </w:r>
          </w:p>
          <w:p w14:paraId="62833FF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(не более 1,5-2 стр.)</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039020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разделы. «А» и «В» Приложение I Московский протокол;</w:t>
            </w:r>
          </w:p>
        </w:tc>
        <w:tc>
          <w:tcPr>
            <w:tcW w:w="6248" w:type="dxa"/>
            <w:tcBorders>
              <w:top w:val="single" w:sz="4" w:space="0" w:color="auto"/>
              <w:left w:val="single" w:sz="4" w:space="0" w:color="auto"/>
              <w:bottom w:val="single" w:sz="4" w:space="0" w:color="auto"/>
              <w:right w:val="single" w:sz="4" w:space="0" w:color="auto"/>
            </w:tcBorders>
            <w:shd w:val="clear" w:color="auto" w:fill="FFFFFF"/>
          </w:tcPr>
          <w:p w14:paraId="63329DB7" w14:textId="77777777" w:rsidR="009F3A83" w:rsidRPr="00664090" w:rsidRDefault="009F3A83" w:rsidP="009F3A83">
            <w:pPr>
              <w:spacing w:before="0" w:after="0" w:line="240" w:lineRule="auto"/>
              <w:ind w:firstLine="567"/>
              <w:jc w:val="both"/>
              <w:rPr>
                <w:rFonts w:ascii="Times New Roman" w:hAnsi="Times New Roman"/>
                <w:sz w:val="24"/>
                <w:szCs w:val="24"/>
              </w:rPr>
            </w:pPr>
            <w:r w:rsidRPr="00664090">
              <w:rPr>
                <w:rFonts w:ascii="Times New Roman" w:hAnsi="Times New Roman"/>
                <w:sz w:val="24"/>
                <w:szCs w:val="24"/>
              </w:rPr>
              <w:t xml:space="preserve">В Туркменском секторе Каспийского моря на договорной территории Челекен компании </w:t>
            </w:r>
            <w:r w:rsidRPr="00664090">
              <w:rPr>
                <w:rFonts w:ascii="Times New Roman" w:hAnsi="Times New Roman"/>
                <w:b/>
                <w:sz w:val="24"/>
                <w:szCs w:val="24"/>
              </w:rPr>
              <w:t>«Драгон Ойл»</w:t>
            </w:r>
            <w:r w:rsidRPr="00664090">
              <w:rPr>
                <w:rFonts w:ascii="Times New Roman" w:hAnsi="Times New Roman"/>
                <w:sz w:val="24"/>
                <w:szCs w:val="24"/>
              </w:rPr>
              <w:t xml:space="preserve"> пробурено всего 243 скважин, из них 55 заглушены и выведены из эксплуатации и 68 законсервированы;</w:t>
            </w:r>
          </w:p>
          <w:p w14:paraId="27D96919" w14:textId="137A040B" w:rsidR="009F3A83" w:rsidRPr="00664090" w:rsidRDefault="009F3A83" w:rsidP="009F3A83">
            <w:pPr>
              <w:spacing w:before="0" w:after="0" w:line="240" w:lineRule="auto"/>
              <w:ind w:firstLine="567"/>
              <w:jc w:val="both"/>
              <w:rPr>
                <w:rFonts w:ascii="Times New Roman" w:hAnsi="Times New Roman"/>
                <w:sz w:val="24"/>
                <w:szCs w:val="24"/>
              </w:rPr>
            </w:pPr>
            <w:r w:rsidRPr="00664090">
              <w:rPr>
                <w:rFonts w:ascii="Times New Roman" w:hAnsi="Times New Roman"/>
                <w:sz w:val="24"/>
                <w:szCs w:val="24"/>
              </w:rPr>
              <w:t xml:space="preserve">На договорной территории Блок-1 компании </w:t>
            </w:r>
            <w:r w:rsidRPr="00664090">
              <w:rPr>
                <w:rFonts w:ascii="Times New Roman" w:hAnsi="Times New Roman"/>
                <w:b/>
                <w:sz w:val="24"/>
                <w:szCs w:val="24"/>
              </w:rPr>
              <w:t xml:space="preserve">«PETRONAS </w:t>
            </w:r>
            <w:r w:rsidRPr="00664090">
              <w:rPr>
                <w:rFonts w:ascii="Times New Roman" w:hAnsi="Times New Roman"/>
                <w:b/>
                <w:sz w:val="24"/>
                <w:szCs w:val="24"/>
                <w:lang w:val="tk-TM"/>
              </w:rPr>
              <w:t xml:space="preserve">Çarigali </w:t>
            </w:r>
            <w:r w:rsidRPr="00664090">
              <w:rPr>
                <w:rFonts w:ascii="Times New Roman" w:hAnsi="Times New Roman"/>
                <w:b/>
                <w:sz w:val="24"/>
                <w:szCs w:val="24"/>
              </w:rPr>
              <w:t>(Туркменистан) Сдн.Бхд.»</w:t>
            </w:r>
            <w:r w:rsidRPr="00664090">
              <w:rPr>
                <w:rFonts w:ascii="Times New Roman" w:hAnsi="Times New Roman"/>
                <w:sz w:val="24"/>
                <w:szCs w:val="24"/>
              </w:rPr>
              <w:t xml:space="preserve"> законсервировано всего 4 скважины и 12 ликвидированы;</w:t>
            </w:r>
          </w:p>
          <w:p w14:paraId="5AA1A1F9" w14:textId="685A2987" w:rsidR="009F3A83" w:rsidRPr="00664090" w:rsidRDefault="009F3A83" w:rsidP="009F3A83">
            <w:pPr>
              <w:spacing w:before="0" w:after="0" w:line="240" w:lineRule="auto"/>
              <w:ind w:firstLine="567"/>
              <w:jc w:val="both"/>
              <w:rPr>
                <w:rFonts w:ascii="Times New Roman" w:hAnsi="Times New Roman"/>
                <w:sz w:val="24"/>
                <w:szCs w:val="24"/>
              </w:rPr>
            </w:pPr>
            <w:r w:rsidRPr="00664090">
              <w:rPr>
                <w:rFonts w:ascii="Times New Roman" w:hAnsi="Times New Roman"/>
                <w:sz w:val="24"/>
                <w:szCs w:val="24"/>
              </w:rPr>
              <w:t xml:space="preserve">В морской части </w:t>
            </w:r>
            <w:r w:rsidRPr="00664090">
              <w:rPr>
                <w:rFonts w:ascii="Times New Roman" w:hAnsi="Times New Roman"/>
                <w:b/>
                <w:sz w:val="24"/>
                <w:szCs w:val="24"/>
              </w:rPr>
              <w:t>НГДУ Госконцерна «Туркменнефть»</w:t>
            </w:r>
            <w:r w:rsidRPr="00664090">
              <w:rPr>
                <w:rFonts w:ascii="Times New Roman" w:hAnsi="Times New Roman"/>
                <w:sz w:val="24"/>
                <w:szCs w:val="24"/>
              </w:rPr>
              <w:t xml:space="preserve"> из 18 скважин 2 законсервированы, 10 ликвидированы, 6 находятся н</w:t>
            </w:r>
            <w:r w:rsidR="00F43227" w:rsidRPr="00664090">
              <w:rPr>
                <w:rFonts w:ascii="Times New Roman" w:hAnsi="Times New Roman"/>
                <w:sz w:val="24"/>
                <w:szCs w:val="24"/>
              </w:rPr>
              <w:t>а стадии дальнейшей консервации.</w:t>
            </w:r>
          </w:p>
          <w:p w14:paraId="05CFA8A6" w14:textId="24BB0C39" w:rsidR="009F3A83" w:rsidRPr="00664090" w:rsidRDefault="009F3A83" w:rsidP="009F3A83">
            <w:pPr>
              <w:spacing w:before="0" w:after="0" w:line="240" w:lineRule="auto"/>
              <w:ind w:firstLine="567"/>
              <w:jc w:val="both"/>
              <w:rPr>
                <w:rFonts w:ascii="Times New Roman" w:hAnsi="Times New Roman"/>
                <w:sz w:val="24"/>
                <w:szCs w:val="24"/>
              </w:rPr>
            </w:pPr>
            <w:r w:rsidRPr="00664090">
              <w:rPr>
                <w:rFonts w:ascii="Times New Roman" w:hAnsi="Times New Roman"/>
                <w:sz w:val="24"/>
                <w:szCs w:val="24"/>
              </w:rPr>
              <w:t xml:space="preserve">Работа по ликвидации и консервации всех морских скважин платформ, сооружений, трубопроводов и относящихся к ним оборудований, в Туркменском секторе Каспийского моря осуществляется на основании требований Закона Туркменистана «Об углеводородных ресурсах» и «Правил разработки углеводородных месторождений Туркменистана в Золотом веке» Туркменского </w:t>
            </w:r>
            <w:r w:rsidR="002272B6" w:rsidRPr="00664090">
              <w:rPr>
                <w:rFonts w:ascii="Times New Roman" w:hAnsi="Times New Roman"/>
                <w:sz w:val="24"/>
                <w:szCs w:val="24"/>
              </w:rPr>
              <w:t>народа в</w:t>
            </w:r>
            <w:r w:rsidRPr="00664090">
              <w:rPr>
                <w:rFonts w:ascii="Times New Roman" w:hAnsi="Times New Roman"/>
                <w:sz w:val="24"/>
                <w:szCs w:val="24"/>
              </w:rPr>
              <w:t xml:space="preserve"> полном соответствии с Междунаро</w:t>
            </w:r>
            <w:r w:rsidR="00F43227" w:rsidRPr="00664090">
              <w:rPr>
                <w:rFonts w:ascii="Times New Roman" w:hAnsi="Times New Roman"/>
                <w:sz w:val="24"/>
                <w:szCs w:val="24"/>
              </w:rPr>
              <w:t>дной нефтепромысловой практикой.</w:t>
            </w:r>
          </w:p>
          <w:p w14:paraId="0A859DF5" w14:textId="0F0EF7D8" w:rsidR="009F3A83" w:rsidRPr="00664090" w:rsidRDefault="002272B6" w:rsidP="002272B6">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9F3A83" w:rsidRPr="00664090">
              <w:rPr>
                <w:rFonts w:ascii="Times New Roman" w:hAnsi="Times New Roman"/>
                <w:sz w:val="24"/>
                <w:szCs w:val="24"/>
              </w:rPr>
              <w:t>Визуальный осмотр состояний ликвидированных и законсервированных скважин, компаниями, пре</w:t>
            </w:r>
            <w:r w:rsidR="00F43227" w:rsidRPr="00664090">
              <w:rPr>
                <w:rFonts w:ascii="Times New Roman" w:hAnsi="Times New Roman"/>
                <w:sz w:val="24"/>
                <w:szCs w:val="24"/>
              </w:rPr>
              <w:t>дприятием проводится ежемесячно.</w:t>
            </w:r>
          </w:p>
          <w:p w14:paraId="43097594" w14:textId="07F8410F" w:rsidR="009F3A83" w:rsidRPr="00664090" w:rsidRDefault="002272B6" w:rsidP="002272B6">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9F3A83" w:rsidRPr="00664090">
              <w:rPr>
                <w:rFonts w:ascii="Times New Roman" w:hAnsi="Times New Roman"/>
                <w:sz w:val="24"/>
                <w:szCs w:val="24"/>
              </w:rPr>
              <w:t>В рамках программы предстоящей дальнейшей ликвидации и консервации морских скважин проводятся работы по оценке их технического состояния, определяется приоритетный порядок выполнения соответствующих работ.</w:t>
            </w:r>
          </w:p>
          <w:p w14:paraId="39B4E56C" w14:textId="324C0582" w:rsidR="00C52C7A" w:rsidRPr="00664090" w:rsidRDefault="00C52C7A" w:rsidP="009F3A83">
            <w:pPr>
              <w:shd w:val="clear" w:color="auto" w:fill="FFFFFF"/>
              <w:spacing w:before="0" w:after="0" w:line="240" w:lineRule="auto"/>
              <w:ind w:firstLine="397"/>
              <w:jc w:val="both"/>
              <w:textAlignment w:val="baseline"/>
              <w:rPr>
                <w:rFonts w:ascii="Times New Roman" w:hAnsi="Times New Roman"/>
                <w:sz w:val="24"/>
                <w:szCs w:val="24"/>
              </w:rPr>
            </w:pPr>
            <w:r w:rsidRPr="00664090">
              <w:rPr>
                <w:rFonts w:ascii="Times New Roman" w:hAnsi="Times New Roman"/>
                <w:b/>
                <w:bCs/>
                <w:i/>
                <w:iCs/>
                <w:spacing w:val="-6"/>
                <w:sz w:val="24"/>
                <w:szCs w:val="24"/>
              </w:rPr>
              <w:t>Водный кодекс Туркменистана</w:t>
            </w:r>
            <w:r w:rsidRPr="00664090">
              <w:rPr>
                <w:rFonts w:ascii="Times New Roman" w:hAnsi="Times New Roman"/>
                <w:spacing w:val="-6"/>
                <w:sz w:val="24"/>
                <w:szCs w:val="24"/>
              </w:rPr>
              <w:t xml:space="preserve"> ст.17 (10): </w:t>
            </w:r>
            <w:r w:rsidRPr="00664090">
              <w:rPr>
                <w:rFonts w:ascii="Times New Roman" w:hAnsi="Times New Roman"/>
                <w:sz w:val="24"/>
                <w:szCs w:val="24"/>
              </w:rPr>
              <w:t xml:space="preserve">согласовывают размещение и строительство производственных объектов, производств, влияющих на состояние вод, а также условия производства строительных, дноуглубительных и других </w:t>
            </w:r>
            <w:r w:rsidRPr="00664090">
              <w:rPr>
                <w:rFonts w:ascii="Times New Roman" w:hAnsi="Times New Roman"/>
                <w:sz w:val="24"/>
                <w:szCs w:val="24"/>
              </w:rPr>
              <w:lastRenderedPageBreak/>
              <w:t xml:space="preserve">работ на водных объектах, в водоохранных зонах и </w:t>
            </w:r>
            <w:r w:rsidR="000B795B" w:rsidRPr="00664090">
              <w:rPr>
                <w:rFonts w:ascii="Times New Roman" w:hAnsi="Times New Roman"/>
                <w:sz w:val="24"/>
                <w:szCs w:val="24"/>
              </w:rPr>
              <w:t>прибрежных водоохранных полосах.</w:t>
            </w:r>
          </w:p>
          <w:p w14:paraId="4219E012" w14:textId="4CD27006" w:rsidR="00C52C7A" w:rsidRPr="00664090" w:rsidRDefault="002272B6" w:rsidP="009F3A83">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0B795B" w:rsidRPr="00664090">
              <w:rPr>
                <w:rFonts w:ascii="Times New Roman" w:hAnsi="Times New Roman"/>
                <w:sz w:val="24"/>
                <w:szCs w:val="24"/>
              </w:rPr>
              <w:t xml:space="preserve">Нефтегазовые компании при выполнении всех видов нефтяных работ в туркменском секторе Каспийского моря несут ответственность за оповещение государственных органов </w:t>
            </w:r>
            <w:r w:rsidR="00466333" w:rsidRPr="00664090">
              <w:rPr>
                <w:rFonts w:ascii="Times New Roman" w:hAnsi="Times New Roman"/>
                <w:sz w:val="24"/>
                <w:szCs w:val="24"/>
              </w:rPr>
              <w:t>о случаях</w:t>
            </w:r>
            <w:r w:rsidR="000B795B" w:rsidRPr="00664090">
              <w:rPr>
                <w:rFonts w:ascii="Times New Roman" w:hAnsi="Times New Roman"/>
                <w:sz w:val="24"/>
                <w:szCs w:val="24"/>
              </w:rPr>
              <w:t xml:space="preserve"> разливов нефти, принятие мер по предупреждению и ликвидации разливов нефти, своевременную очистку и возмещение ущерба окружающей среде и населению. Уполномоченные государственные органы осуществляют контроль за деятельностью юридических и физических лиц по выполнению ими требований и мероприятий по предупреждению разливов нефти в туркменском секторе Каспийского моря в соответствии с законодательством Туркменистана, принимают все необходимые меры по предотвращению и ликвидации последствий инцидента, вызванного разливом нефти в туркменском секторе Каспийского моря, в соответствии с нормативными правовыми актами Туркменистана (ст.38) Закон «</w:t>
            </w:r>
            <w:r w:rsidR="000B795B" w:rsidRPr="00664090">
              <w:rPr>
                <w:rFonts w:ascii="Times New Roman" w:hAnsi="Times New Roman"/>
                <w:b/>
                <w:bCs/>
                <w:i/>
                <w:iCs/>
                <w:sz w:val="24"/>
                <w:szCs w:val="24"/>
              </w:rPr>
              <w:t>Об охране природы»</w:t>
            </w:r>
            <w:r w:rsidR="00266287" w:rsidRPr="00664090">
              <w:rPr>
                <w:rFonts w:ascii="Times New Roman" w:hAnsi="Times New Roman"/>
                <w:b/>
                <w:bCs/>
                <w:i/>
                <w:iCs/>
                <w:sz w:val="24"/>
                <w:szCs w:val="24"/>
              </w:rPr>
              <w:t>.</w:t>
            </w:r>
          </w:p>
          <w:p w14:paraId="69FFA880" w14:textId="104CFA32" w:rsidR="00266287" w:rsidRPr="00664090" w:rsidRDefault="00466333" w:rsidP="009F3A83">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266287" w:rsidRPr="00664090">
              <w:rPr>
                <w:rFonts w:ascii="Times New Roman" w:hAnsi="Times New Roman"/>
                <w:sz w:val="24"/>
                <w:szCs w:val="24"/>
              </w:rPr>
              <w:t>Согласно Закону Туркменистана «</w:t>
            </w:r>
            <w:r w:rsidR="00266287" w:rsidRPr="00664090">
              <w:rPr>
                <w:rFonts w:ascii="Times New Roman" w:hAnsi="Times New Roman"/>
                <w:b/>
                <w:bCs/>
                <w:i/>
                <w:iCs/>
                <w:sz w:val="24"/>
                <w:szCs w:val="24"/>
              </w:rPr>
              <w:t>Об углеводородных ресурсах</w:t>
            </w:r>
            <w:r w:rsidR="00266287" w:rsidRPr="00664090">
              <w:rPr>
                <w:rFonts w:ascii="Times New Roman" w:hAnsi="Times New Roman"/>
                <w:b/>
                <w:bCs/>
                <w:sz w:val="24"/>
                <w:szCs w:val="24"/>
              </w:rPr>
              <w:t>»</w:t>
            </w:r>
            <w:r w:rsidR="00F43227" w:rsidRPr="00664090">
              <w:rPr>
                <w:rFonts w:ascii="Times New Roman" w:hAnsi="Times New Roman"/>
                <w:b/>
                <w:bCs/>
                <w:sz w:val="24"/>
                <w:szCs w:val="24"/>
              </w:rPr>
              <w:t xml:space="preserve"> (</w:t>
            </w:r>
            <w:r w:rsidR="00F43227" w:rsidRPr="00664090">
              <w:rPr>
                <w:rFonts w:ascii="Times New Roman" w:hAnsi="Times New Roman"/>
                <w:bCs/>
                <w:sz w:val="24"/>
                <w:szCs w:val="24"/>
              </w:rPr>
              <w:t>2008)</w:t>
            </w:r>
            <w:r w:rsidR="00266287" w:rsidRPr="00664090">
              <w:rPr>
                <w:rFonts w:ascii="Times New Roman" w:hAnsi="Times New Roman"/>
                <w:sz w:val="24"/>
                <w:szCs w:val="24"/>
              </w:rPr>
              <w:t xml:space="preserve">, при проведении нефтяных работ, в том числе </w:t>
            </w:r>
            <w:r w:rsidR="00266287" w:rsidRPr="00664090">
              <w:rPr>
                <w:rFonts w:ascii="Times New Roman" w:hAnsi="Times New Roman"/>
                <w:i/>
                <w:iCs/>
                <w:sz w:val="24"/>
                <w:szCs w:val="24"/>
              </w:rPr>
              <w:t>в акватории Каспийского моря</w:t>
            </w:r>
            <w:r w:rsidR="00266287" w:rsidRPr="00664090">
              <w:rPr>
                <w:rFonts w:ascii="Times New Roman" w:hAnsi="Times New Roman"/>
                <w:sz w:val="24"/>
                <w:szCs w:val="24"/>
              </w:rPr>
              <w:t xml:space="preserve"> обеспечение мер по охране окружающей среды являются обязательным условием в соответствии с положениями Закона и законодательством Туркменистана по охране окружающей среды (ст.42). Учитывая это, Закон предусматривает конкретный перечень экологических требований при проведении нефтяных работ, включая </w:t>
            </w:r>
            <w:r w:rsidR="00266287" w:rsidRPr="00664090">
              <w:rPr>
                <w:rFonts w:ascii="Times New Roman" w:hAnsi="Times New Roman"/>
                <w:b/>
                <w:bCs/>
                <w:i/>
                <w:iCs/>
                <w:sz w:val="24"/>
                <w:szCs w:val="24"/>
              </w:rPr>
              <w:t>следующие запреты</w:t>
            </w:r>
            <w:r w:rsidR="00266287" w:rsidRPr="00664090">
              <w:rPr>
                <w:rFonts w:ascii="Times New Roman" w:hAnsi="Times New Roman"/>
                <w:sz w:val="24"/>
                <w:szCs w:val="24"/>
              </w:rPr>
              <w:t xml:space="preserve">: 1) осуществлять выбросы и сбросы загрязняющих веществ без их предварительной очистки до установленных предельно допустимых уровней загрязнения в соответствии с нормативными правовыми актами Туркменистана; 2) сброс и захоронение на суше, в море и поверхностных водах всех видов отходов без предварительного разрешения специально уполномоченных государственных органов; 3) применение аппаратуры и методов, безопасность которых не </w:t>
            </w:r>
            <w:r w:rsidR="00266287" w:rsidRPr="00664090">
              <w:rPr>
                <w:rFonts w:ascii="Times New Roman" w:hAnsi="Times New Roman"/>
                <w:sz w:val="24"/>
                <w:szCs w:val="24"/>
              </w:rPr>
              <w:lastRenderedPageBreak/>
              <w:t>подтверждена соответствующими уполномоченными государственными органами; 4) проводить взрывные работы на суше, в толще воды и на морском дне без разрешения соответствующих уполномоченных государственных органов (ст.44, ч.1).</w:t>
            </w:r>
          </w:p>
          <w:p w14:paraId="0D4F8731" w14:textId="0E205CFE" w:rsidR="00266287" w:rsidRPr="00664090" w:rsidRDefault="00F43227" w:rsidP="009F3A83">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В </w:t>
            </w:r>
            <w:r w:rsidRPr="00664090">
              <w:rPr>
                <w:rFonts w:ascii="Times New Roman" w:hAnsi="Times New Roman"/>
                <w:b/>
                <w:bCs/>
                <w:i/>
                <w:iCs/>
                <w:sz w:val="24"/>
                <w:szCs w:val="24"/>
              </w:rPr>
              <w:t>ст.</w:t>
            </w:r>
            <w:r w:rsidR="00266287" w:rsidRPr="00664090">
              <w:rPr>
                <w:rFonts w:ascii="Times New Roman" w:hAnsi="Times New Roman"/>
                <w:b/>
                <w:bCs/>
                <w:i/>
                <w:iCs/>
                <w:sz w:val="24"/>
                <w:szCs w:val="24"/>
              </w:rPr>
              <w:t xml:space="preserve"> 44 Закона</w:t>
            </w:r>
            <w:r w:rsidR="00266287" w:rsidRPr="00664090">
              <w:rPr>
                <w:rFonts w:ascii="Times New Roman" w:hAnsi="Times New Roman"/>
                <w:sz w:val="24"/>
                <w:szCs w:val="24"/>
              </w:rPr>
              <w:t xml:space="preserve"> имеется ещё целый ряд требований по охране окружающей среды при проведении нефтяных работ на Каспии. К их числу относятся требования при работах, связанных с выемкой и перемещением грунта на море (ч.3); при строительстве, монтаже и демонтаже сооружений (ч.4); использовании современной техники и технологий, для предотвращения сжигания или выброса природного газа в атмосферу (ч.5); оснащение буровых платформ (барж) и обслуживающих её судов установками для очистки и обеззараживания сточных вод и (или) ёмкостями для сбора, хранения и последующей передачи сточных вод на специализированные суда и (или) береговые приёмные устройства (ч.7); обеспечение проведение мероприятий по предупреждению, ограничению и ликвидации аварийных разливов (ч.9); при строительстве нефте-газопроводов на территории Туркменистана, включая море и внутренние водоёмы, применение технических средств и оборудования, обеспечивающих минимальный объём нарушений земель и водного дна, и использование технологий и методов, локализующих распространение взвешенных веществ в толще воды (ч.10); установление вдоль нефте-газопроводов на море и во внутренних водоёмах охранных зон (ч.11) и т.д. В целях принятия необходимых мер по предупреждению, устранению и снижению негативного воздействия на окружающую среду Закон предусматривает также обязанность подрядчиков вести мониторинг окружающей среды (ст.45).</w:t>
            </w:r>
          </w:p>
          <w:p w14:paraId="11946216" w14:textId="48FB441E" w:rsidR="00266287" w:rsidRPr="00664090" w:rsidRDefault="00E23A9F" w:rsidP="009F3A83">
            <w:pPr>
              <w:spacing w:before="0" w:after="0" w:line="240" w:lineRule="auto"/>
              <w:jc w:val="both"/>
              <w:rPr>
                <w:rFonts w:ascii="Times New Roman" w:hAnsi="Times New Roman"/>
                <w:b/>
                <w:bCs/>
                <w:i/>
                <w:iCs/>
                <w:spacing w:val="-6"/>
                <w:sz w:val="24"/>
                <w:szCs w:val="24"/>
              </w:rPr>
            </w:pPr>
            <w:r w:rsidRPr="00664090">
              <w:rPr>
                <w:rFonts w:ascii="Times New Roman" w:hAnsi="Times New Roman"/>
                <w:sz w:val="24"/>
                <w:szCs w:val="24"/>
              </w:rPr>
              <w:t xml:space="preserve">       </w:t>
            </w:r>
            <w:r w:rsidR="00266287" w:rsidRPr="00664090">
              <w:rPr>
                <w:rFonts w:ascii="Times New Roman" w:hAnsi="Times New Roman"/>
                <w:sz w:val="24"/>
                <w:szCs w:val="24"/>
              </w:rPr>
              <w:t xml:space="preserve">Постановлением Президента Туркменистана от 11 апреля 2007 года для рассмотрения и решения вопросов, связанных с различными аспектами деятельности в </w:t>
            </w:r>
            <w:r w:rsidR="00266287" w:rsidRPr="00664090">
              <w:rPr>
                <w:rFonts w:ascii="Times New Roman" w:hAnsi="Times New Roman"/>
                <w:sz w:val="24"/>
                <w:szCs w:val="24"/>
              </w:rPr>
              <w:lastRenderedPageBreak/>
              <w:t xml:space="preserve">Каспийском море создана </w:t>
            </w:r>
            <w:r w:rsidR="00266287" w:rsidRPr="00664090">
              <w:rPr>
                <w:rFonts w:ascii="Times New Roman" w:hAnsi="Times New Roman"/>
                <w:b/>
                <w:bCs/>
                <w:i/>
                <w:iCs/>
                <w:sz w:val="24"/>
                <w:szCs w:val="24"/>
              </w:rPr>
              <w:t>Межведомственная комиссия Туркменистана по вопросам Каспийского моря.</w:t>
            </w:r>
          </w:p>
          <w:p w14:paraId="060F9B97" w14:textId="399B5B38" w:rsidR="00C73555" w:rsidRPr="00664090" w:rsidRDefault="00C73555" w:rsidP="001B2354">
            <w:pPr>
              <w:spacing w:before="0" w:after="0" w:line="240" w:lineRule="auto"/>
              <w:jc w:val="both"/>
              <w:rPr>
                <w:rFonts w:ascii="Times New Roman" w:hAnsi="Times New Roman"/>
                <w:sz w:val="24"/>
                <w:szCs w:val="24"/>
              </w:rPr>
            </w:pPr>
            <w:r w:rsidRPr="00664090">
              <w:rPr>
                <w:rFonts w:ascii="Times New Roman" w:hAnsi="Times New Roman"/>
                <w:spacing w:val="-6"/>
                <w:sz w:val="24"/>
                <w:szCs w:val="24"/>
              </w:rPr>
              <w:t xml:space="preserve">        </w:t>
            </w:r>
            <w:r w:rsidR="00DA7CE6" w:rsidRPr="00664090">
              <w:rPr>
                <w:rFonts w:ascii="Times New Roman" w:hAnsi="Times New Roman"/>
                <w:spacing w:val="-6"/>
                <w:sz w:val="24"/>
                <w:szCs w:val="24"/>
              </w:rPr>
              <w:t>Компани</w:t>
            </w:r>
            <w:r w:rsidR="00CA0CB3" w:rsidRPr="00664090">
              <w:rPr>
                <w:rFonts w:ascii="Times New Roman" w:hAnsi="Times New Roman"/>
                <w:spacing w:val="-6"/>
                <w:sz w:val="24"/>
                <w:szCs w:val="24"/>
              </w:rPr>
              <w:t>ями «</w:t>
            </w:r>
            <w:r w:rsidR="00CA0CB3" w:rsidRPr="00664090">
              <w:rPr>
                <w:rFonts w:ascii="Times New Roman" w:hAnsi="Times New Roman"/>
                <w:b/>
                <w:bCs/>
                <w:i/>
                <w:iCs/>
                <w:spacing w:val="-6"/>
                <w:sz w:val="24"/>
                <w:szCs w:val="24"/>
              </w:rPr>
              <w:t>Драгон Оил», «Петронас Чаригали</w:t>
            </w:r>
            <w:r w:rsidR="00D01513" w:rsidRPr="00664090">
              <w:rPr>
                <w:rFonts w:ascii="Times New Roman" w:hAnsi="Times New Roman"/>
                <w:spacing w:val="-6"/>
                <w:sz w:val="24"/>
                <w:szCs w:val="24"/>
              </w:rPr>
              <w:t>», осуществляющие</w:t>
            </w:r>
            <w:r w:rsidR="00CA0CB3" w:rsidRPr="00664090">
              <w:rPr>
                <w:rFonts w:ascii="Times New Roman" w:hAnsi="Times New Roman"/>
                <w:spacing w:val="-6"/>
                <w:sz w:val="24"/>
                <w:szCs w:val="24"/>
              </w:rPr>
              <w:t xml:space="preserve"> </w:t>
            </w:r>
            <w:r w:rsidR="00DA7CE6" w:rsidRPr="00664090">
              <w:rPr>
                <w:rFonts w:ascii="Times New Roman" w:hAnsi="Times New Roman"/>
                <w:spacing w:val="-6"/>
                <w:sz w:val="24"/>
                <w:szCs w:val="24"/>
              </w:rPr>
              <w:t>нефтяные работы на море</w:t>
            </w:r>
            <w:r w:rsidR="00CA0CB3" w:rsidRPr="00664090">
              <w:rPr>
                <w:rFonts w:ascii="Times New Roman" w:hAnsi="Times New Roman"/>
                <w:spacing w:val="-6"/>
                <w:sz w:val="24"/>
                <w:szCs w:val="24"/>
              </w:rPr>
              <w:t>,</w:t>
            </w:r>
            <w:r w:rsidR="00DA7CE6" w:rsidRPr="00664090">
              <w:rPr>
                <w:rFonts w:ascii="Times New Roman" w:hAnsi="Times New Roman"/>
                <w:spacing w:val="-6"/>
                <w:sz w:val="24"/>
                <w:szCs w:val="24"/>
              </w:rPr>
              <w:t xml:space="preserve"> </w:t>
            </w:r>
            <w:r w:rsidR="00DA7CE6" w:rsidRPr="00664090">
              <w:rPr>
                <w:rFonts w:ascii="Times New Roman" w:hAnsi="Times New Roman"/>
                <w:spacing w:val="-11"/>
                <w:sz w:val="24"/>
                <w:szCs w:val="24"/>
              </w:rPr>
              <w:t>подготавлива</w:t>
            </w:r>
            <w:r w:rsidR="00CA0CB3" w:rsidRPr="00664090">
              <w:rPr>
                <w:rFonts w:ascii="Times New Roman" w:hAnsi="Times New Roman"/>
                <w:spacing w:val="-11"/>
                <w:sz w:val="24"/>
                <w:szCs w:val="24"/>
              </w:rPr>
              <w:t>ют</w:t>
            </w:r>
            <w:r w:rsidRPr="00664090">
              <w:rPr>
                <w:rFonts w:ascii="Times New Roman" w:hAnsi="Times New Roman"/>
                <w:spacing w:val="-11"/>
                <w:sz w:val="24"/>
                <w:szCs w:val="24"/>
              </w:rPr>
              <w:t>ся</w:t>
            </w:r>
            <w:r w:rsidR="00DA7CE6" w:rsidRPr="00664090">
              <w:rPr>
                <w:rFonts w:ascii="Times New Roman" w:hAnsi="Times New Roman"/>
                <w:spacing w:val="-11"/>
                <w:sz w:val="24"/>
                <w:szCs w:val="24"/>
              </w:rPr>
              <w:t xml:space="preserve"> проект</w:t>
            </w:r>
            <w:r w:rsidRPr="00664090">
              <w:rPr>
                <w:rFonts w:ascii="Times New Roman" w:hAnsi="Times New Roman"/>
                <w:spacing w:val="-11"/>
                <w:sz w:val="24"/>
                <w:szCs w:val="24"/>
              </w:rPr>
              <w:t>ы</w:t>
            </w:r>
            <w:r w:rsidR="00DA7CE6" w:rsidRPr="00664090">
              <w:rPr>
                <w:rFonts w:ascii="Times New Roman" w:hAnsi="Times New Roman"/>
                <w:spacing w:val="-11"/>
                <w:sz w:val="24"/>
                <w:szCs w:val="24"/>
              </w:rPr>
              <w:t xml:space="preserve"> «</w:t>
            </w:r>
            <w:r w:rsidR="00DA7CE6" w:rsidRPr="00664090">
              <w:rPr>
                <w:rFonts w:ascii="Times New Roman" w:hAnsi="Times New Roman"/>
                <w:b/>
                <w:bCs/>
                <w:i/>
                <w:iCs/>
                <w:spacing w:val="-11"/>
                <w:sz w:val="24"/>
                <w:szCs w:val="24"/>
              </w:rPr>
              <w:t>Плана мероприятий при разливе нефти."</w:t>
            </w:r>
            <w:r w:rsidR="00DA7CE6" w:rsidRPr="00664090">
              <w:rPr>
                <w:rFonts w:ascii="Times New Roman" w:hAnsi="Times New Roman"/>
                <w:spacing w:val="-11"/>
                <w:sz w:val="24"/>
                <w:szCs w:val="24"/>
              </w:rPr>
              <w:t xml:space="preserve"> Подготовленный </w:t>
            </w:r>
            <w:r w:rsidR="00DA7CE6" w:rsidRPr="00664090">
              <w:rPr>
                <w:rFonts w:ascii="Times New Roman" w:hAnsi="Times New Roman"/>
                <w:spacing w:val="-10"/>
                <w:sz w:val="24"/>
                <w:szCs w:val="24"/>
              </w:rPr>
              <w:t xml:space="preserve">план разрабатывается на случай непредвиденных обстоятельств и направляется на </w:t>
            </w:r>
            <w:r w:rsidR="00DA7CE6" w:rsidRPr="00664090">
              <w:rPr>
                <w:rFonts w:ascii="Times New Roman" w:hAnsi="Times New Roman"/>
                <w:spacing w:val="-3"/>
                <w:sz w:val="24"/>
                <w:szCs w:val="24"/>
              </w:rPr>
              <w:t xml:space="preserve">действия в случае прогнозируемых сценариев разлива. Эти сценарии </w:t>
            </w:r>
            <w:r w:rsidR="00DA7CE6" w:rsidRPr="00664090">
              <w:rPr>
                <w:rFonts w:ascii="Times New Roman" w:hAnsi="Times New Roman"/>
                <w:spacing w:val="-7"/>
                <w:sz w:val="24"/>
                <w:szCs w:val="24"/>
              </w:rPr>
              <w:t xml:space="preserve">охватывают как небольшие разливы, так и крупные, воздействие которых </w:t>
            </w:r>
            <w:r w:rsidR="00DA7CE6" w:rsidRPr="00664090">
              <w:rPr>
                <w:rFonts w:ascii="Times New Roman" w:hAnsi="Times New Roman"/>
                <w:spacing w:val="-4"/>
                <w:sz w:val="24"/>
                <w:szCs w:val="24"/>
              </w:rPr>
              <w:t xml:space="preserve">может быть ощутимы за пределами </w:t>
            </w:r>
            <w:r w:rsidR="00CA0CB3" w:rsidRPr="00664090">
              <w:rPr>
                <w:rFonts w:ascii="Times New Roman" w:hAnsi="Times New Roman"/>
                <w:spacing w:val="-4"/>
                <w:sz w:val="24"/>
                <w:szCs w:val="24"/>
              </w:rPr>
              <w:t xml:space="preserve">морских </w:t>
            </w:r>
            <w:r w:rsidR="00DA7CE6" w:rsidRPr="00664090">
              <w:rPr>
                <w:rFonts w:ascii="Times New Roman" w:hAnsi="Times New Roman"/>
                <w:spacing w:val="-4"/>
                <w:sz w:val="24"/>
                <w:szCs w:val="24"/>
              </w:rPr>
              <w:t xml:space="preserve">границ Туркменистана, и которые </w:t>
            </w:r>
            <w:r w:rsidR="00DA7CE6" w:rsidRPr="00664090">
              <w:rPr>
                <w:rFonts w:ascii="Times New Roman" w:hAnsi="Times New Roman"/>
                <w:spacing w:val="-10"/>
                <w:sz w:val="24"/>
                <w:szCs w:val="24"/>
              </w:rPr>
              <w:t xml:space="preserve">потребуют вмешательства организации, способной обеспечить мобилизацию </w:t>
            </w:r>
            <w:r w:rsidR="00DA7CE6" w:rsidRPr="00664090">
              <w:rPr>
                <w:rFonts w:ascii="Times New Roman" w:hAnsi="Times New Roman"/>
                <w:sz w:val="24"/>
                <w:szCs w:val="24"/>
              </w:rPr>
              <w:t>международных ресурсов. Для этих целей у Компаний имеются комплекты оборудования по локализации и сбору нефтепродуктов.</w:t>
            </w:r>
          </w:p>
        </w:tc>
      </w:tr>
      <w:tr w:rsidR="00664090" w:rsidRPr="00664090" w14:paraId="1B6347EF" w14:textId="77777777" w:rsidTr="00804A40">
        <w:trPr>
          <w:trHeight w:val="983"/>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23055AD2" w14:textId="40010E8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Наличие законодательства в стране по состоянию за отчётный период, регулирующего деятельность нефтяных компаний, деятельность на объектах нефтяной и химической промышленности на прибрежно-морских территориях, для предотвращения, контроля и снижения уровня нефтяного загрязнения Каспийского моря.</w:t>
            </w:r>
          </w:p>
          <w:p w14:paraId="1F79E08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(Краткая характеристика законодательства)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1A7D51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ст.9 Московский протокол;</w:t>
            </w:r>
          </w:p>
        </w:tc>
        <w:tc>
          <w:tcPr>
            <w:tcW w:w="6248" w:type="dxa"/>
            <w:tcBorders>
              <w:top w:val="single" w:sz="4" w:space="0" w:color="auto"/>
              <w:left w:val="single" w:sz="4" w:space="0" w:color="auto"/>
              <w:bottom w:val="single" w:sz="4" w:space="0" w:color="auto"/>
              <w:right w:val="single" w:sz="4" w:space="0" w:color="auto"/>
            </w:tcBorders>
            <w:shd w:val="clear" w:color="auto" w:fill="FFFFFF"/>
          </w:tcPr>
          <w:p w14:paraId="5F553EC8" w14:textId="186899F3" w:rsidR="00014A7D" w:rsidRPr="00664090" w:rsidRDefault="00014A7D" w:rsidP="00235F5F">
            <w:pPr>
              <w:spacing w:before="0" w:after="0" w:line="240" w:lineRule="auto"/>
              <w:jc w:val="both"/>
              <w:rPr>
                <w:rFonts w:ascii="Times New Roman" w:hAnsi="Times New Roman"/>
                <w:i/>
                <w:sz w:val="24"/>
                <w:szCs w:val="24"/>
                <w:u w:val="single"/>
              </w:rPr>
            </w:pPr>
            <w:r w:rsidRPr="00664090">
              <w:rPr>
                <w:rFonts w:ascii="Times New Roman" w:hAnsi="Times New Roman"/>
                <w:sz w:val="24"/>
                <w:szCs w:val="24"/>
              </w:rPr>
              <w:t xml:space="preserve">Согласно Закону Туркменистана </w:t>
            </w:r>
            <w:r w:rsidRPr="00664090">
              <w:rPr>
                <w:rFonts w:ascii="Times New Roman" w:hAnsi="Times New Roman"/>
                <w:b/>
                <w:sz w:val="24"/>
                <w:szCs w:val="24"/>
              </w:rPr>
              <w:t xml:space="preserve">«Об углеводородных ресурсах» </w:t>
            </w:r>
            <w:r w:rsidRPr="00664090">
              <w:rPr>
                <w:rFonts w:ascii="Times New Roman" w:hAnsi="Times New Roman"/>
                <w:sz w:val="24"/>
                <w:szCs w:val="24"/>
              </w:rPr>
              <w:t>от 20 августа 2</w:t>
            </w:r>
            <w:r w:rsidR="00C8441B" w:rsidRPr="00664090">
              <w:rPr>
                <w:rFonts w:ascii="Times New Roman" w:hAnsi="Times New Roman"/>
                <w:sz w:val="24"/>
                <w:szCs w:val="24"/>
              </w:rPr>
              <w:t>008</w:t>
            </w:r>
            <w:r w:rsidR="002B65F0" w:rsidRPr="00664090">
              <w:rPr>
                <w:rFonts w:ascii="Times New Roman" w:hAnsi="Times New Roman"/>
                <w:sz w:val="24"/>
                <w:szCs w:val="24"/>
              </w:rPr>
              <w:t xml:space="preserve">г. с изменениями и дополнениями от 19 марта </w:t>
            </w:r>
            <w:smartTag w:uri="urn:schemas-microsoft-com:office:smarttags" w:element="metricconverter">
              <w:smartTagPr>
                <w:attr w:name="ProductID" w:val="2010 г"/>
              </w:smartTagPr>
              <w:r w:rsidR="002B65F0" w:rsidRPr="00664090">
                <w:rPr>
                  <w:rFonts w:ascii="Times New Roman" w:hAnsi="Times New Roman"/>
                  <w:sz w:val="24"/>
                  <w:szCs w:val="24"/>
                </w:rPr>
                <w:t>2010 г</w:t>
              </w:r>
            </w:smartTag>
            <w:r w:rsidR="002B65F0" w:rsidRPr="00664090">
              <w:rPr>
                <w:rFonts w:ascii="Times New Roman" w:hAnsi="Times New Roman"/>
                <w:sz w:val="24"/>
                <w:szCs w:val="24"/>
              </w:rPr>
              <w:t>.</w:t>
            </w:r>
            <w:r w:rsidRPr="00664090">
              <w:rPr>
                <w:rFonts w:ascii="Times New Roman" w:hAnsi="Times New Roman"/>
                <w:b/>
                <w:sz w:val="24"/>
                <w:szCs w:val="24"/>
              </w:rPr>
              <w:t>,</w:t>
            </w:r>
            <w:r w:rsidRPr="00664090">
              <w:rPr>
                <w:rFonts w:ascii="Times New Roman" w:hAnsi="Times New Roman"/>
                <w:sz w:val="24"/>
                <w:szCs w:val="24"/>
              </w:rPr>
              <w:t xml:space="preserve"> при проведении нефтяных работ, в том числе в акватории Каспийского моря обеспечение мер по охране окружающей среды являются обязательным условием в соответствии с положениями Закона и законодательством Туркменистана по охране окружающей среды (ст.42). Учитывая это, Закон предусматривает конкретный </w:t>
            </w:r>
            <w:r w:rsidRPr="00664090">
              <w:rPr>
                <w:rFonts w:ascii="Times New Roman" w:hAnsi="Times New Roman"/>
                <w:b/>
                <w:bCs/>
                <w:i/>
                <w:iCs/>
                <w:sz w:val="24"/>
                <w:szCs w:val="24"/>
              </w:rPr>
              <w:t>перечень экологических требований</w:t>
            </w:r>
            <w:r w:rsidRPr="00664090">
              <w:rPr>
                <w:rFonts w:ascii="Times New Roman" w:hAnsi="Times New Roman"/>
                <w:sz w:val="24"/>
                <w:szCs w:val="24"/>
              </w:rPr>
              <w:t xml:space="preserve"> при проведении нефтяных работ, включая следующие запреты: 1) осуществлять выбросы и сбросы загрязняющих веществ без их предварительной очистки до установленных предельно допустимых уровней загрязнения в соответствии с нормативными правовыми актами Туркменистана; 2) сброс и захоронение на суше, в море и поверхностных водах всех видов отходов без предварительного разрешения специально уполномоченных государственных органов; 3) применение аппаратуры и методов, безопасность которых не подтверждена соответствующими уполномоченными государственными органами; 4) проводить взрывные работы на суше, в толще </w:t>
            </w:r>
            <w:r w:rsidRPr="00664090">
              <w:rPr>
                <w:rFonts w:ascii="Times New Roman" w:hAnsi="Times New Roman"/>
                <w:sz w:val="24"/>
                <w:szCs w:val="24"/>
              </w:rPr>
              <w:lastRenderedPageBreak/>
              <w:t>воды и на морском дне без разрешения соответствующих уполномоченных государственных органов (ст.44, ч.1)</w:t>
            </w:r>
            <w:r w:rsidR="00235F5F" w:rsidRPr="00664090">
              <w:rPr>
                <w:rFonts w:ascii="Times New Roman" w:hAnsi="Times New Roman"/>
                <w:sz w:val="24"/>
                <w:szCs w:val="24"/>
              </w:rPr>
              <w:t xml:space="preserve">. </w:t>
            </w:r>
            <w:r w:rsidRPr="00664090">
              <w:rPr>
                <w:rFonts w:ascii="Times New Roman" w:hAnsi="Times New Roman"/>
                <w:sz w:val="24"/>
                <w:szCs w:val="24"/>
              </w:rPr>
              <w:t>В ст</w:t>
            </w:r>
            <w:r w:rsidR="00C34AA7" w:rsidRPr="00664090">
              <w:rPr>
                <w:rFonts w:ascii="Times New Roman" w:hAnsi="Times New Roman"/>
                <w:sz w:val="24"/>
                <w:szCs w:val="24"/>
              </w:rPr>
              <w:t xml:space="preserve">. </w:t>
            </w:r>
            <w:r w:rsidRPr="00664090">
              <w:rPr>
                <w:rFonts w:ascii="Times New Roman" w:hAnsi="Times New Roman"/>
                <w:sz w:val="24"/>
                <w:szCs w:val="24"/>
              </w:rPr>
              <w:t>44 Закона имеется ещё целый ряд требований по охране окружающей среды при проведении нефтяных работ на Каспии. К их числу относятся требования при работах, связанных с выемкой и перемещением грунта на море (ч.3); при строительстве, монтаже и демонтаже сооружений (ч.4); использовании современной техники и технологий, для предотвращения сжигания или выброса природного газа в атмосферу (ч.5); оснащение буровых платформ (барж) и обслуживающих её судов установками для очистки и обеззараживания сточных вод и (или) ёмкостями для сбора, хранения и последующей передачи сточных вод на специализированные суда и (или) береговые приёмные устройства (ч.7); обеспечение проведение мероприятий по предупреждению, ограничению и ликвидации аварийных разливов (ч.9); при строительстве нефте-газопроводов на территории Туркменистана, включая море и внутренние водоёмы, применение технических средств и оборудования, обеспечивающих минимальный объём нарушений земель и водного дна, и использование технологий и методов, локализующих распространение взвешенных веществ в толще воды (ч.10); установление вдоль нефте-газопроводов на море и во внутренних водоёмах охранных зон (ч.11) и т.д. В целях принятия необходимых мер по предупреждению, устранению и снижению негативного воздействия на окружающую среду Закон предусматривает также обязанность подрядчиков вести мониторинг окружающей среды (ст.45).</w:t>
            </w:r>
          </w:p>
          <w:p w14:paraId="305FEB8C" w14:textId="77777777" w:rsidR="00C34AA7" w:rsidRPr="00664090" w:rsidRDefault="002E2E17" w:rsidP="00194FC5">
            <w:pPr>
              <w:pStyle w:val="ae"/>
              <w:spacing w:before="0" w:after="0"/>
              <w:ind w:left="0"/>
              <w:jc w:val="both"/>
              <w:rPr>
                <w:rFonts w:ascii="Times New Roman" w:hAnsi="Times New Roman"/>
                <w:sz w:val="24"/>
                <w:szCs w:val="24"/>
              </w:rPr>
            </w:pPr>
            <w:r w:rsidRPr="00664090">
              <w:rPr>
                <w:rFonts w:ascii="Times New Roman" w:hAnsi="Times New Roman"/>
                <w:sz w:val="24"/>
                <w:szCs w:val="24"/>
              </w:rPr>
              <w:t xml:space="preserve">      </w:t>
            </w:r>
            <w:r w:rsidR="00014A7D" w:rsidRPr="00664090">
              <w:rPr>
                <w:rFonts w:ascii="Times New Roman" w:hAnsi="Times New Roman"/>
                <w:sz w:val="24"/>
                <w:szCs w:val="24"/>
              </w:rPr>
              <w:t xml:space="preserve">Помимо указанных законов имеются и другие нормативные правовые акты, которые так или иначе направлены на сохранения экологии Каспия </w:t>
            </w:r>
          </w:p>
          <w:p w14:paraId="3C108B22" w14:textId="7F1BD100" w:rsidR="00014A7D" w:rsidRPr="00664090" w:rsidRDefault="00C34AA7" w:rsidP="00C34AA7">
            <w:pPr>
              <w:spacing w:before="0" w:after="0"/>
              <w:jc w:val="both"/>
              <w:rPr>
                <w:rFonts w:ascii="Times New Roman" w:hAnsi="Times New Roman"/>
                <w:b/>
                <w:bCs/>
                <w:i/>
                <w:iCs/>
                <w:sz w:val="24"/>
                <w:szCs w:val="24"/>
              </w:rPr>
            </w:pPr>
            <w:r w:rsidRPr="00664090">
              <w:rPr>
                <w:rFonts w:ascii="Times New Roman" w:hAnsi="Times New Roman"/>
                <w:sz w:val="24"/>
                <w:szCs w:val="24"/>
              </w:rPr>
              <w:t>•</w:t>
            </w:r>
            <w:r w:rsidR="00014A7D" w:rsidRPr="00664090">
              <w:rPr>
                <w:rFonts w:ascii="Times New Roman" w:hAnsi="Times New Roman"/>
                <w:b/>
                <w:bCs/>
                <w:i/>
                <w:iCs/>
                <w:sz w:val="24"/>
                <w:szCs w:val="24"/>
              </w:rPr>
              <w:t>Правила охраны прибрежных вод Туркменистана от загрязнений с судов</w:t>
            </w:r>
            <w:r w:rsidR="00235F5F" w:rsidRPr="00664090">
              <w:rPr>
                <w:rFonts w:ascii="Times New Roman" w:hAnsi="Times New Roman"/>
                <w:b/>
                <w:bCs/>
                <w:i/>
                <w:iCs/>
                <w:sz w:val="24"/>
                <w:szCs w:val="24"/>
              </w:rPr>
              <w:t>;</w:t>
            </w:r>
          </w:p>
          <w:p w14:paraId="045C0776" w14:textId="68B47F98" w:rsidR="00D33C0B" w:rsidRPr="00664090" w:rsidRDefault="00D33C0B"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•Закон Туркменистана </w:t>
            </w:r>
            <w:r w:rsidRPr="00664090">
              <w:rPr>
                <w:rFonts w:ascii="Times New Roman" w:hAnsi="Times New Roman"/>
                <w:b/>
                <w:bCs/>
                <w:i/>
                <w:iCs/>
                <w:sz w:val="24"/>
                <w:szCs w:val="24"/>
              </w:rPr>
              <w:t>«Об охране природы»</w:t>
            </w:r>
            <w:r w:rsidRPr="00664090">
              <w:rPr>
                <w:rFonts w:ascii="Times New Roman" w:hAnsi="Times New Roman"/>
                <w:sz w:val="24"/>
                <w:szCs w:val="24"/>
              </w:rPr>
              <w:t xml:space="preserve"> от 01.03. 2014 г. с изм. и </w:t>
            </w:r>
            <w:r w:rsidR="006255CD">
              <w:rPr>
                <w:rFonts w:ascii="Times New Roman" w:hAnsi="Times New Roman"/>
                <w:sz w:val="24"/>
                <w:szCs w:val="24"/>
              </w:rPr>
              <w:t xml:space="preserve"> </w:t>
            </w:r>
            <w:r w:rsidRPr="00664090">
              <w:rPr>
                <w:rFonts w:ascii="Times New Roman" w:hAnsi="Times New Roman"/>
                <w:sz w:val="24"/>
                <w:szCs w:val="24"/>
              </w:rPr>
              <w:t xml:space="preserve"> доп. от 18.08. 2015 г.;</w:t>
            </w:r>
          </w:p>
          <w:p w14:paraId="5996D9A3" w14:textId="77777777" w:rsidR="00D33C0B" w:rsidRPr="00664090" w:rsidRDefault="00D33C0B" w:rsidP="00194FC5">
            <w:pPr>
              <w:spacing w:before="0" w:after="0"/>
              <w:rPr>
                <w:rFonts w:ascii="Times New Roman" w:hAnsi="Times New Roman"/>
                <w:sz w:val="24"/>
                <w:szCs w:val="24"/>
              </w:rPr>
            </w:pPr>
            <w:r w:rsidRPr="00664090">
              <w:rPr>
                <w:rFonts w:ascii="Times New Roman" w:hAnsi="Times New Roman"/>
                <w:sz w:val="24"/>
                <w:szCs w:val="24"/>
              </w:rPr>
              <w:t xml:space="preserve">• Закон Туркменистана </w:t>
            </w:r>
            <w:r w:rsidRPr="00664090">
              <w:rPr>
                <w:rFonts w:ascii="Times New Roman" w:hAnsi="Times New Roman"/>
                <w:b/>
                <w:bCs/>
                <w:i/>
                <w:iCs/>
                <w:sz w:val="24"/>
                <w:szCs w:val="24"/>
              </w:rPr>
              <w:t>«Об отходах»</w:t>
            </w:r>
            <w:r w:rsidRPr="00664090">
              <w:rPr>
                <w:rFonts w:ascii="Times New Roman" w:hAnsi="Times New Roman"/>
                <w:sz w:val="24"/>
                <w:szCs w:val="24"/>
              </w:rPr>
              <w:t xml:space="preserve"> от 23.05.2015 г.; </w:t>
            </w:r>
          </w:p>
          <w:p w14:paraId="0B281CA8" w14:textId="522D4301" w:rsidR="00D33C0B" w:rsidRPr="00664090" w:rsidRDefault="00D33C0B" w:rsidP="00194FC5">
            <w:pPr>
              <w:spacing w:before="0" w:after="0"/>
              <w:rPr>
                <w:rFonts w:ascii="Times New Roman" w:hAnsi="Times New Roman"/>
                <w:sz w:val="24"/>
                <w:szCs w:val="24"/>
              </w:rPr>
            </w:pPr>
            <w:r w:rsidRPr="00664090">
              <w:rPr>
                <w:rFonts w:ascii="Times New Roman" w:hAnsi="Times New Roman"/>
                <w:sz w:val="24"/>
                <w:szCs w:val="24"/>
              </w:rPr>
              <w:t xml:space="preserve">• Постановление Президента Туркменистана от 03.12.1998 г., №3973 </w:t>
            </w:r>
            <w:r w:rsidRPr="00664090">
              <w:rPr>
                <w:rFonts w:ascii="Times New Roman" w:hAnsi="Times New Roman"/>
                <w:b/>
                <w:bCs/>
                <w:i/>
                <w:iCs/>
                <w:sz w:val="24"/>
                <w:szCs w:val="24"/>
              </w:rPr>
              <w:t>«О совершенствовании управления и использования лесных ресурсов Туркменистана</w:t>
            </w:r>
            <w:r w:rsidRPr="00664090">
              <w:rPr>
                <w:rFonts w:ascii="Times New Roman" w:hAnsi="Times New Roman"/>
                <w:sz w:val="24"/>
                <w:szCs w:val="24"/>
              </w:rPr>
              <w:t>» с изм. пост. Президента Туркменистана от 02.12.2009 г. № 10717. (п.7. давать согласия мест</w:t>
            </w:r>
            <w:r w:rsidR="00235F5F" w:rsidRPr="00664090">
              <w:rPr>
                <w:rFonts w:ascii="Times New Roman" w:hAnsi="Times New Roman"/>
                <w:sz w:val="24"/>
                <w:szCs w:val="24"/>
              </w:rPr>
              <w:t>ам</w:t>
            </w:r>
            <w:r w:rsidRPr="00664090">
              <w:rPr>
                <w:rFonts w:ascii="Times New Roman" w:hAnsi="Times New Roman"/>
                <w:sz w:val="24"/>
                <w:szCs w:val="24"/>
              </w:rPr>
              <w:t xml:space="preserve"> размещения, складирования (захоронения) отходов и грунта, включая акваторию Каспийского моря)</w:t>
            </w:r>
          </w:p>
          <w:p w14:paraId="36F3B9EF" w14:textId="00CDE0C2" w:rsidR="00D33C0B" w:rsidRPr="00664090" w:rsidRDefault="00B43581" w:rsidP="00194FC5">
            <w:pPr>
              <w:spacing w:before="0" w:after="0"/>
              <w:rPr>
                <w:rFonts w:ascii="Times New Roman" w:hAnsi="Times New Roman"/>
                <w:sz w:val="24"/>
                <w:szCs w:val="24"/>
              </w:rPr>
            </w:pPr>
            <w:r w:rsidRPr="00664090">
              <w:rPr>
                <w:rFonts w:ascii="Times New Roman" w:hAnsi="Times New Roman"/>
                <w:sz w:val="24"/>
                <w:szCs w:val="24"/>
              </w:rPr>
              <w:t xml:space="preserve">• </w:t>
            </w:r>
            <w:r w:rsidR="00D33C0B" w:rsidRPr="00664090">
              <w:rPr>
                <w:rFonts w:ascii="Times New Roman" w:hAnsi="Times New Roman"/>
                <w:sz w:val="24"/>
                <w:szCs w:val="24"/>
              </w:rPr>
              <w:t xml:space="preserve">Закон Туркменистана </w:t>
            </w:r>
            <w:r w:rsidR="00D33C0B" w:rsidRPr="00664090">
              <w:rPr>
                <w:rFonts w:ascii="Times New Roman" w:hAnsi="Times New Roman"/>
                <w:b/>
                <w:bCs/>
                <w:i/>
                <w:iCs/>
                <w:sz w:val="24"/>
                <w:szCs w:val="24"/>
              </w:rPr>
              <w:t>«Об углеводородных ресурсах</w:t>
            </w:r>
            <w:r w:rsidR="00D33C0B" w:rsidRPr="00664090">
              <w:rPr>
                <w:rFonts w:ascii="Times New Roman" w:hAnsi="Times New Roman"/>
                <w:sz w:val="24"/>
                <w:szCs w:val="24"/>
              </w:rPr>
              <w:t>» от 18.08.2008 г. с изм. от 19.02.2010 г. (ст. 43-44).</w:t>
            </w:r>
          </w:p>
          <w:p w14:paraId="717FFC9E" w14:textId="77777777" w:rsidR="009905BD" w:rsidRPr="00664090" w:rsidRDefault="00B43581" w:rsidP="00194FC5">
            <w:pPr>
              <w:spacing w:before="0" w:after="0"/>
              <w:rPr>
                <w:rFonts w:ascii="Times New Roman" w:hAnsi="Times New Roman"/>
                <w:sz w:val="24"/>
                <w:szCs w:val="24"/>
              </w:rPr>
            </w:pPr>
            <w:r w:rsidRPr="00664090">
              <w:rPr>
                <w:rFonts w:ascii="Times New Roman" w:hAnsi="Times New Roman"/>
                <w:sz w:val="24"/>
                <w:szCs w:val="24"/>
              </w:rPr>
              <w:t xml:space="preserve">• </w:t>
            </w:r>
            <w:r w:rsidR="00D33C0B" w:rsidRPr="00664090">
              <w:rPr>
                <w:rFonts w:ascii="Times New Roman" w:hAnsi="Times New Roman"/>
                <w:sz w:val="24"/>
                <w:szCs w:val="24"/>
              </w:rPr>
              <w:t xml:space="preserve">Закон Туркменистана </w:t>
            </w:r>
            <w:r w:rsidR="00D33C0B" w:rsidRPr="00664090">
              <w:rPr>
                <w:rFonts w:ascii="Times New Roman" w:hAnsi="Times New Roman"/>
                <w:b/>
                <w:bCs/>
                <w:i/>
                <w:iCs/>
                <w:sz w:val="24"/>
                <w:szCs w:val="24"/>
              </w:rPr>
              <w:t>«О недрах»</w:t>
            </w:r>
            <w:r w:rsidR="00D33C0B" w:rsidRPr="00664090">
              <w:rPr>
                <w:rFonts w:ascii="Times New Roman" w:hAnsi="Times New Roman"/>
                <w:sz w:val="24"/>
                <w:szCs w:val="24"/>
              </w:rPr>
              <w:t xml:space="preserve"> от 20.12.2014 г. (ст.8, ч.3).</w:t>
            </w:r>
          </w:p>
          <w:p w14:paraId="3EA6ADB8" w14:textId="4223C66C" w:rsidR="009141AF" w:rsidRPr="00664090" w:rsidRDefault="009141AF" w:rsidP="00194FC5">
            <w:pPr>
              <w:spacing w:before="0" w:after="0"/>
              <w:rPr>
                <w:rFonts w:ascii="Times New Roman" w:hAnsi="Times New Roman"/>
                <w:sz w:val="24"/>
                <w:szCs w:val="24"/>
              </w:rPr>
            </w:pPr>
          </w:p>
        </w:tc>
      </w:tr>
      <w:tr w:rsidR="00664090" w:rsidRPr="00664090" w14:paraId="67639306" w14:textId="77777777" w:rsidTr="00964149">
        <w:trPr>
          <w:trHeight w:val="1392"/>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4ACB585E"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Наличие в стране специальных экологических рыбохозяйственных требований, связанных с разработкой и добычей углеводородного сырья.</w:t>
            </w:r>
          </w:p>
          <w:p w14:paraId="7609DEF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(Дать краткие пояснения по этому вопросу)</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3BCB61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«Ь» ст.6 Ашхабадский протокол;</w:t>
            </w:r>
          </w:p>
        </w:tc>
        <w:tc>
          <w:tcPr>
            <w:tcW w:w="6248" w:type="dxa"/>
            <w:tcBorders>
              <w:top w:val="single" w:sz="4" w:space="0" w:color="auto"/>
              <w:left w:val="single" w:sz="4" w:space="0" w:color="auto"/>
              <w:bottom w:val="single" w:sz="4" w:space="0" w:color="auto"/>
              <w:right w:val="single" w:sz="4" w:space="0" w:color="auto"/>
            </w:tcBorders>
            <w:shd w:val="clear" w:color="auto" w:fill="FFFFFF"/>
          </w:tcPr>
          <w:p w14:paraId="1ED9CCE2" w14:textId="2237DAC4" w:rsidR="00CD7BF9" w:rsidRPr="00664090" w:rsidRDefault="00997EA2" w:rsidP="00997EA2">
            <w:pPr>
              <w:pStyle w:val="ae"/>
              <w:numPr>
                <w:ilvl w:val="0"/>
                <w:numId w:val="6"/>
              </w:numPr>
              <w:spacing w:before="0" w:after="0"/>
              <w:ind w:left="0"/>
              <w:rPr>
                <w:rFonts w:ascii="Times New Roman" w:hAnsi="Times New Roman"/>
                <w:sz w:val="24"/>
                <w:szCs w:val="24"/>
              </w:rPr>
            </w:pPr>
            <w:r w:rsidRPr="00664090">
              <w:rPr>
                <w:rFonts w:ascii="Times New Roman" w:hAnsi="Times New Roman"/>
                <w:sz w:val="24"/>
                <w:szCs w:val="24"/>
              </w:rPr>
              <w:t xml:space="preserve">   </w:t>
            </w:r>
            <w:r w:rsidR="002B65F0" w:rsidRPr="00664090">
              <w:rPr>
                <w:rFonts w:ascii="Times New Roman" w:hAnsi="Times New Roman"/>
                <w:sz w:val="24"/>
                <w:szCs w:val="24"/>
              </w:rPr>
              <w:t>Закон Туркменистана «</w:t>
            </w:r>
            <w:r w:rsidR="002B65F0" w:rsidRPr="00664090">
              <w:rPr>
                <w:rFonts w:ascii="Times New Roman" w:hAnsi="Times New Roman"/>
                <w:b/>
                <w:bCs/>
                <w:i/>
                <w:iCs/>
                <w:sz w:val="24"/>
                <w:szCs w:val="24"/>
              </w:rPr>
              <w:t>О рыболовстве и сохранении водных биологических ресурсов</w:t>
            </w:r>
            <w:r w:rsidR="002B65F0" w:rsidRPr="00664090">
              <w:rPr>
                <w:rFonts w:ascii="Times New Roman" w:hAnsi="Times New Roman"/>
                <w:sz w:val="24"/>
                <w:szCs w:val="24"/>
              </w:rPr>
              <w:t xml:space="preserve">» от 21.05.2011 г. (ст.21, </w:t>
            </w:r>
            <w:r w:rsidR="00B430A3" w:rsidRPr="00664090">
              <w:rPr>
                <w:rFonts w:ascii="Times New Roman" w:hAnsi="Times New Roman"/>
                <w:sz w:val="24"/>
                <w:szCs w:val="24"/>
              </w:rPr>
              <w:t>ст.</w:t>
            </w:r>
            <w:r w:rsidR="002B65F0" w:rsidRPr="00664090">
              <w:rPr>
                <w:rFonts w:ascii="Times New Roman" w:hAnsi="Times New Roman"/>
                <w:sz w:val="24"/>
                <w:szCs w:val="24"/>
              </w:rPr>
              <w:t xml:space="preserve">33- 34, </w:t>
            </w:r>
            <w:r w:rsidR="00B430A3" w:rsidRPr="00664090">
              <w:rPr>
                <w:rFonts w:ascii="Times New Roman" w:hAnsi="Times New Roman"/>
                <w:sz w:val="24"/>
                <w:szCs w:val="24"/>
              </w:rPr>
              <w:t>ст.</w:t>
            </w:r>
            <w:r w:rsidR="002B65F0" w:rsidRPr="00664090">
              <w:rPr>
                <w:rFonts w:ascii="Times New Roman" w:hAnsi="Times New Roman"/>
                <w:sz w:val="24"/>
                <w:szCs w:val="24"/>
              </w:rPr>
              <w:t>38-39).</w:t>
            </w:r>
          </w:p>
          <w:p w14:paraId="29A2D8CA" w14:textId="15907940" w:rsidR="003B3A05" w:rsidRPr="00664090" w:rsidRDefault="00997EA2" w:rsidP="00997EA2">
            <w:pPr>
              <w:spacing w:before="0" w:after="0"/>
              <w:rPr>
                <w:rFonts w:ascii="Times New Roman" w:hAnsi="Times New Roman"/>
                <w:sz w:val="24"/>
                <w:szCs w:val="24"/>
              </w:rPr>
            </w:pPr>
            <w:r w:rsidRPr="00664090">
              <w:rPr>
                <w:rFonts w:ascii="Times New Roman" w:hAnsi="Times New Roman"/>
                <w:sz w:val="24"/>
                <w:szCs w:val="24"/>
              </w:rPr>
              <w:t xml:space="preserve">   </w:t>
            </w:r>
            <w:r w:rsidR="003B3A05" w:rsidRPr="00664090">
              <w:rPr>
                <w:rFonts w:ascii="Times New Roman" w:hAnsi="Times New Roman"/>
                <w:sz w:val="24"/>
                <w:szCs w:val="24"/>
              </w:rPr>
              <w:t>Закон Туркменистана «</w:t>
            </w:r>
            <w:r w:rsidR="003B3A05" w:rsidRPr="00664090">
              <w:rPr>
                <w:rFonts w:ascii="Times New Roman" w:hAnsi="Times New Roman"/>
                <w:b/>
                <w:bCs/>
                <w:i/>
                <w:iCs/>
                <w:sz w:val="24"/>
                <w:szCs w:val="24"/>
              </w:rPr>
              <w:t>Об углеводородных ресурсах</w:t>
            </w:r>
            <w:r w:rsidR="003B3A05" w:rsidRPr="00664090">
              <w:rPr>
                <w:rFonts w:ascii="Times New Roman" w:hAnsi="Times New Roman"/>
                <w:sz w:val="24"/>
                <w:szCs w:val="24"/>
              </w:rPr>
              <w:t xml:space="preserve">» ст.44 пункт 8. Места для размещения морских буровых платформ в пределах Договорной территории должны выбираться с учетом максимально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 15. При ликвидации скважин, пробуренных с платформ любого типа, их конструкции должны быть полностью демонтированы и удалены, а головки герметизированных скважин срезаны на уровне дна во избежание помех рыболовству и судоходству. </w:t>
            </w:r>
          </w:p>
        </w:tc>
      </w:tr>
      <w:tr w:rsidR="00664090" w:rsidRPr="00664090" w14:paraId="02EE7672" w14:textId="77777777" w:rsidTr="000B0C1D">
        <w:trPr>
          <w:trHeight w:val="1387"/>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720C3E9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Меры, предпринимаемые в стране для устранения загрязнения морской среды и прибрежных районов от загрязнённых нефтью земель, которым может угрожать затопление.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ACB33C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ст.9 Московский протокол;</w:t>
            </w:r>
          </w:p>
        </w:tc>
        <w:tc>
          <w:tcPr>
            <w:tcW w:w="6248" w:type="dxa"/>
            <w:tcBorders>
              <w:top w:val="single" w:sz="4" w:space="0" w:color="auto"/>
              <w:left w:val="single" w:sz="4" w:space="0" w:color="auto"/>
              <w:bottom w:val="single" w:sz="4" w:space="0" w:color="auto"/>
              <w:right w:val="single" w:sz="4" w:space="0" w:color="auto"/>
            </w:tcBorders>
            <w:shd w:val="clear" w:color="auto" w:fill="auto"/>
          </w:tcPr>
          <w:p w14:paraId="408D2C6F" w14:textId="697A0886" w:rsidR="00CD7BF9" w:rsidRPr="00664090" w:rsidRDefault="00997EA2" w:rsidP="00997EA2">
            <w:pPr>
              <w:spacing w:before="0" w:after="0"/>
              <w:jc w:val="both"/>
              <w:rPr>
                <w:rFonts w:ascii="Times New Roman" w:hAnsi="Times New Roman"/>
                <w:sz w:val="24"/>
                <w:szCs w:val="24"/>
              </w:rPr>
            </w:pPr>
            <w:r w:rsidRPr="00664090">
              <w:rPr>
                <w:rFonts w:ascii="Times New Roman" w:hAnsi="Times New Roman"/>
                <w:sz w:val="24"/>
                <w:szCs w:val="24"/>
              </w:rPr>
              <w:t>Закон «</w:t>
            </w:r>
            <w:r w:rsidRPr="00664090">
              <w:rPr>
                <w:rFonts w:ascii="Times New Roman" w:hAnsi="Times New Roman"/>
                <w:b/>
                <w:sz w:val="24"/>
                <w:szCs w:val="24"/>
              </w:rPr>
              <w:t>Об углеводородных ресурсах</w:t>
            </w:r>
            <w:r w:rsidRPr="00664090">
              <w:rPr>
                <w:rFonts w:ascii="Times New Roman" w:hAnsi="Times New Roman"/>
                <w:sz w:val="24"/>
                <w:szCs w:val="24"/>
              </w:rPr>
              <w:t>»</w:t>
            </w:r>
            <w:r w:rsidRPr="00664090">
              <w:rPr>
                <w:rFonts w:ascii="Times New Roman" w:hAnsi="Times New Roman"/>
                <w:b/>
                <w:bCs/>
                <w:sz w:val="24"/>
                <w:szCs w:val="24"/>
              </w:rPr>
              <w:t xml:space="preserve"> Статья 44. Экологические требования при проведении Нефтяных работ </w:t>
            </w:r>
            <w:r w:rsidRPr="00664090">
              <w:rPr>
                <w:rFonts w:ascii="Times New Roman" w:hAnsi="Times New Roman"/>
                <w:sz w:val="24"/>
                <w:szCs w:val="24"/>
              </w:rPr>
              <w:t xml:space="preserve">12. Строительство береговых баз, в том числе складов горюче-смазочных материалов, станций технического обслуживания транспортных средств, кроме портов и причалов, должно осуществляться </w:t>
            </w:r>
            <w:r w:rsidRPr="00664090">
              <w:rPr>
                <w:rFonts w:ascii="Times New Roman" w:hAnsi="Times New Roman"/>
                <w:b/>
                <w:bCs/>
                <w:i/>
                <w:iCs/>
                <w:sz w:val="24"/>
                <w:szCs w:val="24"/>
              </w:rPr>
              <w:t>вне водоохранной зоны берега моря</w:t>
            </w:r>
            <w:r w:rsidRPr="00664090">
              <w:rPr>
                <w:rFonts w:ascii="Times New Roman" w:hAnsi="Times New Roman"/>
                <w:sz w:val="24"/>
                <w:szCs w:val="24"/>
              </w:rPr>
              <w:t xml:space="preserve"> и Внутренних водоемов с использованием существующей инфраструктуры. Допускаются строительство объектов и выполнение работ в водоохранной зоне в случаях, предусмотренных законодательством Туркменистана</w:t>
            </w:r>
            <w:r w:rsidRPr="00664090">
              <w:rPr>
                <w:rFonts w:ascii="Times New Roman" w:hAnsi="Times New Roman"/>
                <w:sz w:val="24"/>
                <w:szCs w:val="24"/>
              </w:rPr>
              <w:br/>
            </w:r>
            <w:r w:rsidR="009F3A83" w:rsidRPr="00664090">
              <w:rPr>
                <w:rFonts w:ascii="Times New Roman" w:hAnsi="Times New Roman"/>
                <w:sz w:val="24"/>
                <w:szCs w:val="24"/>
              </w:rPr>
              <w:t xml:space="preserve">См. </w:t>
            </w:r>
            <w:r w:rsidRPr="00664090">
              <w:rPr>
                <w:rFonts w:ascii="Times New Roman" w:hAnsi="Times New Roman"/>
                <w:sz w:val="24"/>
                <w:szCs w:val="24"/>
              </w:rPr>
              <w:t xml:space="preserve">также </w:t>
            </w:r>
            <w:r w:rsidR="003A5F41" w:rsidRPr="00664090">
              <w:rPr>
                <w:rFonts w:ascii="Times New Roman" w:hAnsi="Times New Roman"/>
                <w:sz w:val="24"/>
                <w:szCs w:val="24"/>
              </w:rPr>
              <w:t xml:space="preserve"> выше </w:t>
            </w:r>
            <w:r w:rsidRPr="00664090">
              <w:rPr>
                <w:rFonts w:ascii="Times New Roman" w:hAnsi="Times New Roman"/>
                <w:sz w:val="24"/>
                <w:szCs w:val="24"/>
              </w:rPr>
              <w:t xml:space="preserve">часть </w:t>
            </w:r>
            <w:r w:rsidR="00DC3296" w:rsidRPr="00664090">
              <w:rPr>
                <w:rFonts w:ascii="Times New Roman" w:hAnsi="Times New Roman"/>
                <w:sz w:val="24"/>
                <w:szCs w:val="24"/>
              </w:rPr>
              <w:t>1</w:t>
            </w:r>
            <w:r w:rsidR="00DC3296" w:rsidRPr="00664090">
              <w:rPr>
                <w:rFonts w:ascii="Times New Roman" w:hAnsi="Times New Roman"/>
                <w:b/>
                <w:sz w:val="24"/>
                <w:szCs w:val="24"/>
              </w:rPr>
              <w:t>.5 Загрязнение, вызванное нефтью</w:t>
            </w:r>
            <w:r w:rsidRPr="00664090">
              <w:rPr>
                <w:rFonts w:ascii="Times New Roman" w:hAnsi="Times New Roman"/>
                <w:sz w:val="24"/>
                <w:szCs w:val="24"/>
              </w:rPr>
              <w:t xml:space="preserve"> </w:t>
            </w:r>
            <w:r w:rsidR="009F3A83" w:rsidRPr="00664090">
              <w:rPr>
                <w:rFonts w:ascii="Times New Roman" w:hAnsi="Times New Roman"/>
                <w:sz w:val="24"/>
                <w:szCs w:val="24"/>
              </w:rPr>
              <w:t xml:space="preserve"> (а)</w:t>
            </w:r>
          </w:p>
        </w:tc>
      </w:tr>
      <w:tr w:rsidR="00664090" w:rsidRPr="00664090" w14:paraId="482D0579" w14:textId="77777777" w:rsidTr="009205C8">
        <w:trPr>
          <w:trHeight w:val="70"/>
          <w:jc w:val="center"/>
        </w:trPr>
        <w:tc>
          <w:tcPr>
            <w:tcW w:w="5672" w:type="dxa"/>
            <w:tcBorders>
              <w:top w:val="single" w:sz="4" w:space="0" w:color="auto"/>
              <w:left w:val="single" w:sz="4" w:space="0" w:color="auto"/>
              <w:bottom w:val="single" w:sz="4" w:space="0" w:color="auto"/>
              <w:right w:val="single" w:sz="4" w:space="0" w:color="auto"/>
            </w:tcBorders>
            <w:shd w:val="clear" w:color="auto" w:fill="FFFFFF"/>
          </w:tcPr>
          <w:p w14:paraId="114297E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д) </w:t>
            </w:r>
            <w:r w:rsidRPr="00664090">
              <w:rPr>
                <w:rFonts w:ascii="Times New Roman" w:hAnsi="Times New Roman"/>
                <w:b/>
                <w:bCs/>
                <w:i/>
                <w:iCs/>
                <w:sz w:val="24"/>
                <w:szCs w:val="24"/>
              </w:rPr>
              <w:t>Деятельность, осуществляемая в стране по контролю источников загрязнения нефтью, оказывающих негативное воздействие на биоразнообразие, включая места обитания видов по состоянию за отчётный период.</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2CA645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j</w:t>
            </w:r>
            <w:r w:rsidRPr="00664090">
              <w:rPr>
                <w:rFonts w:ascii="Times New Roman" w:hAnsi="Times New Roman"/>
                <w:sz w:val="24"/>
                <w:szCs w:val="24"/>
                <w:lang w:eastAsia="en-US"/>
              </w:rPr>
              <w:t xml:space="preserve">» </w:t>
            </w:r>
            <w:r w:rsidRPr="00664090">
              <w:rPr>
                <w:rFonts w:ascii="Times New Roman" w:hAnsi="Times New Roman"/>
                <w:sz w:val="24"/>
                <w:szCs w:val="24"/>
              </w:rPr>
              <w:t>ст.5 Ашхабадский протокол;</w:t>
            </w:r>
          </w:p>
          <w:p w14:paraId="697946C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«Ь» ст.6 Ашхабадский протокол;</w:t>
            </w:r>
          </w:p>
        </w:tc>
        <w:tc>
          <w:tcPr>
            <w:tcW w:w="6248" w:type="dxa"/>
            <w:tcBorders>
              <w:top w:val="single" w:sz="4" w:space="0" w:color="auto"/>
              <w:left w:val="single" w:sz="4" w:space="0" w:color="auto"/>
              <w:bottom w:val="single" w:sz="4" w:space="0" w:color="auto"/>
              <w:right w:val="single" w:sz="4" w:space="0" w:color="auto"/>
            </w:tcBorders>
            <w:shd w:val="clear" w:color="auto" w:fill="auto"/>
          </w:tcPr>
          <w:p w14:paraId="09E5B1E3" w14:textId="77777777" w:rsidR="00C1098B" w:rsidRPr="00664090" w:rsidRDefault="00A40302" w:rsidP="00C1098B">
            <w:pPr>
              <w:shd w:val="clear" w:color="auto" w:fill="FFFFFF"/>
              <w:spacing w:before="0" w:after="0" w:line="240" w:lineRule="exact"/>
              <w:jc w:val="both"/>
              <w:rPr>
                <w:rFonts w:ascii="Times New Roman" w:hAnsi="Times New Roman"/>
                <w:spacing w:val="-3"/>
                <w:sz w:val="24"/>
                <w:szCs w:val="24"/>
              </w:rPr>
            </w:pPr>
            <w:r w:rsidRPr="00664090">
              <w:rPr>
                <w:rStyle w:val="hps"/>
                <w:rFonts w:ascii="Times New Roman" w:hAnsi="Times New Roman"/>
                <w:sz w:val="24"/>
                <w:szCs w:val="24"/>
              </w:rPr>
              <w:t xml:space="preserve">      </w:t>
            </w:r>
            <w:r w:rsidR="000B0C1D" w:rsidRPr="00664090">
              <w:rPr>
                <w:rStyle w:val="hps"/>
                <w:rFonts w:ascii="Times New Roman" w:hAnsi="Times New Roman"/>
                <w:sz w:val="24"/>
                <w:szCs w:val="24"/>
                <w:shd w:val="clear" w:color="auto" w:fill="FFFFFF" w:themeFill="background1"/>
              </w:rPr>
              <w:t xml:space="preserve">В отношении добывающей промышленности – хотя темпы разработки месторождений нефти и природного газа возросли, и увеличилась их транспортировка, </w:t>
            </w:r>
            <w:r w:rsidR="000B0C1D" w:rsidRPr="00664090">
              <w:rPr>
                <w:rStyle w:val="hps"/>
                <w:rFonts w:ascii="Times New Roman" w:hAnsi="Times New Roman"/>
                <w:i/>
                <w:iCs/>
                <w:sz w:val="24"/>
                <w:szCs w:val="24"/>
                <w:shd w:val="clear" w:color="auto" w:fill="FFFFFF" w:themeFill="background1"/>
              </w:rPr>
              <w:t xml:space="preserve">прямых последствий от разработки месторождений в виде разливов </w:t>
            </w:r>
            <w:r w:rsidR="00444AFD" w:rsidRPr="00664090">
              <w:rPr>
                <w:rStyle w:val="hps"/>
                <w:rFonts w:ascii="Times New Roman" w:hAnsi="Times New Roman"/>
                <w:i/>
                <w:iCs/>
                <w:sz w:val="24"/>
                <w:szCs w:val="24"/>
                <w:shd w:val="clear" w:color="auto" w:fill="FFFFFF" w:themeFill="background1"/>
              </w:rPr>
              <w:t xml:space="preserve"> </w:t>
            </w:r>
            <w:r w:rsidR="000B0C1D" w:rsidRPr="00664090">
              <w:rPr>
                <w:rStyle w:val="hps"/>
                <w:rFonts w:ascii="Times New Roman" w:hAnsi="Times New Roman"/>
                <w:i/>
                <w:iCs/>
                <w:sz w:val="24"/>
                <w:szCs w:val="24"/>
                <w:shd w:val="clear" w:color="auto" w:fill="FFFFFF" w:themeFill="background1"/>
              </w:rPr>
              <w:t xml:space="preserve"> пока не возникло, да и воздействие на окружающую среду заметно снижается</w:t>
            </w:r>
            <w:r w:rsidR="000B0C1D" w:rsidRPr="00664090">
              <w:rPr>
                <w:rStyle w:val="hps"/>
                <w:rFonts w:ascii="Times New Roman" w:hAnsi="Times New Roman"/>
                <w:sz w:val="24"/>
                <w:szCs w:val="24"/>
                <w:shd w:val="clear" w:color="auto" w:fill="FFFFFF" w:themeFill="background1"/>
              </w:rPr>
              <w:t xml:space="preserve">. </w:t>
            </w:r>
            <w:r w:rsidR="002E2E17" w:rsidRPr="00664090">
              <w:rPr>
                <w:rStyle w:val="hps"/>
                <w:rFonts w:ascii="Times New Roman" w:hAnsi="Times New Roman"/>
                <w:sz w:val="24"/>
                <w:szCs w:val="24"/>
                <w:shd w:val="clear" w:color="auto" w:fill="FFFFFF" w:themeFill="background1"/>
              </w:rPr>
              <w:t xml:space="preserve">      </w:t>
            </w:r>
            <w:r w:rsidR="000B0C1D" w:rsidRPr="00664090">
              <w:rPr>
                <w:rStyle w:val="hps"/>
                <w:rFonts w:ascii="Times New Roman" w:hAnsi="Times New Roman"/>
                <w:sz w:val="24"/>
                <w:szCs w:val="24"/>
                <w:shd w:val="clear" w:color="auto" w:fill="FFFFFF" w:themeFill="background1"/>
              </w:rPr>
              <w:t>Специальное</w:t>
            </w:r>
            <w:r w:rsidR="00444AFD" w:rsidRPr="00664090">
              <w:rPr>
                <w:rStyle w:val="hps"/>
                <w:rFonts w:ascii="Times New Roman" w:hAnsi="Times New Roman"/>
                <w:sz w:val="24"/>
                <w:szCs w:val="24"/>
                <w:shd w:val="clear" w:color="auto" w:fill="FFFFFF" w:themeFill="background1"/>
              </w:rPr>
              <w:t xml:space="preserve"> подразделение </w:t>
            </w:r>
            <w:r w:rsidR="00235F5F" w:rsidRPr="00664090">
              <w:rPr>
                <w:rStyle w:val="hps"/>
                <w:rFonts w:ascii="Times New Roman" w:hAnsi="Times New Roman"/>
                <w:sz w:val="24"/>
                <w:szCs w:val="24"/>
                <w:shd w:val="clear" w:color="auto" w:fill="FFFFFF" w:themeFill="background1"/>
              </w:rPr>
              <w:t>МСХиООСТ Служба</w:t>
            </w:r>
            <w:r w:rsidR="000B0C1D" w:rsidRPr="00664090">
              <w:rPr>
                <w:rStyle w:val="hps"/>
                <w:rFonts w:ascii="Times New Roman" w:hAnsi="Times New Roman"/>
                <w:sz w:val="24"/>
                <w:szCs w:val="24"/>
                <w:shd w:val="clear" w:color="auto" w:fill="FFFFFF" w:themeFill="background1"/>
              </w:rPr>
              <w:t xml:space="preserve"> «Каспэкоконтроль» проводит мониторинг состояния морской среды, включая стойкие органические загрязнители, нефтепродукты и загрязнение тяжелыми металлами. Все</w:t>
            </w:r>
            <w:r w:rsidR="000B0C1D" w:rsidRPr="00664090">
              <w:rPr>
                <w:rStyle w:val="hps"/>
                <w:rFonts w:ascii="Times New Roman" w:hAnsi="Times New Roman"/>
                <w:sz w:val="24"/>
                <w:szCs w:val="24"/>
              </w:rPr>
              <w:t xml:space="preserve"> проекты по строительству новых и реконструкции действующих объектов, подвергаются обязательной </w:t>
            </w:r>
            <w:r w:rsidR="009073B4" w:rsidRPr="00664090">
              <w:rPr>
                <w:rStyle w:val="hps"/>
                <w:rFonts w:ascii="Times New Roman" w:hAnsi="Times New Roman"/>
                <w:sz w:val="24"/>
                <w:szCs w:val="24"/>
              </w:rPr>
              <w:t xml:space="preserve">экологической экспертизе – ОВОС, </w:t>
            </w:r>
            <w:r w:rsidR="00576318" w:rsidRPr="00664090">
              <w:rPr>
                <w:rStyle w:val="hps"/>
                <w:rFonts w:ascii="Times New Roman" w:hAnsi="Times New Roman"/>
                <w:sz w:val="24"/>
                <w:szCs w:val="24"/>
              </w:rPr>
              <w:t>которые соблюдаются</w:t>
            </w:r>
            <w:r w:rsidR="009073B4" w:rsidRPr="00664090">
              <w:rPr>
                <w:rFonts w:ascii="Times New Roman" w:hAnsi="Times New Roman"/>
                <w:spacing w:val="-4"/>
                <w:sz w:val="24"/>
                <w:szCs w:val="24"/>
              </w:rPr>
              <w:t xml:space="preserve"> в полном объеме, </w:t>
            </w:r>
            <w:r w:rsidR="009073B4" w:rsidRPr="00664090">
              <w:rPr>
                <w:rFonts w:ascii="Times New Roman" w:hAnsi="Times New Roman"/>
                <w:spacing w:val="-3"/>
                <w:sz w:val="24"/>
                <w:szCs w:val="24"/>
              </w:rPr>
              <w:t xml:space="preserve">у нефтяных </w:t>
            </w:r>
            <w:r w:rsidR="00C1098B" w:rsidRPr="00664090">
              <w:rPr>
                <w:rFonts w:ascii="Times New Roman" w:hAnsi="Times New Roman"/>
                <w:spacing w:val="-3"/>
                <w:sz w:val="24"/>
                <w:szCs w:val="24"/>
              </w:rPr>
              <w:t>операторов разработаны</w:t>
            </w:r>
            <w:r w:rsidR="009073B4" w:rsidRPr="00664090">
              <w:rPr>
                <w:rFonts w:ascii="Times New Roman" w:hAnsi="Times New Roman"/>
                <w:spacing w:val="-3"/>
                <w:sz w:val="24"/>
                <w:szCs w:val="24"/>
              </w:rPr>
              <w:t xml:space="preserve"> детальные планы ликвидации аварий (и имеется соответствующее техническое оснащение)</w:t>
            </w:r>
            <w:r w:rsidR="00444AFD" w:rsidRPr="00664090">
              <w:rPr>
                <w:rFonts w:ascii="Times New Roman" w:hAnsi="Times New Roman"/>
                <w:spacing w:val="-3"/>
                <w:sz w:val="24"/>
                <w:szCs w:val="24"/>
              </w:rPr>
              <w:t>.</w:t>
            </w:r>
          </w:p>
          <w:p w14:paraId="067A6681" w14:textId="1E9E9289" w:rsidR="00C1098B" w:rsidRPr="00664090" w:rsidRDefault="00C1098B" w:rsidP="00A40302">
            <w:pPr>
              <w:shd w:val="clear" w:color="auto" w:fill="FFFFFF"/>
              <w:spacing w:before="0" w:after="0" w:line="240" w:lineRule="exact"/>
              <w:jc w:val="both"/>
              <w:rPr>
                <w:rStyle w:val="hps"/>
                <w:rFonts w:ascii="Times New Roman" w:hAnsi="Times New Roman"/>
                <w:spacing w:val="-3"/>
                <w:sz w:val="24"/>
                <w:szCs w:val="24"/>
              </w:rPr>
            </w:pPr>
            <w:r w:rsidRPr="00664090">
              <w:rPr>
                <w:rFonts w:ascii="Times New Roman" w:hAnsi="Times New Roman"/>
                <w:spacing w:val="-3"/>
                <w:sz w:val="24"/>
                <w:szCs w:val="24"/>
              </w:rPr>
              <w:t xml:space="preserve">       </w:t>
            </w:r>
            <w:r w:rsidRPr="00664090">
              <w:rPr>
                <w:rStyle w:val="hps"/>
                <w:rFonts w:ascii="Times New Roman" w:hAnsi="Times New Roman"/>
                <w:sz w:val="24"/>
                <w:szCs w:val="24"/>
              </w:rPr>
              <w:t xml:space="preserve">В качестве примера здесь следует привести </w:t>
            </w:r>
            <w:r w:rsidRPr="00664090">
              <w:rPr>
                <w:rFonts w:ascii="Times New Roman" w:hAnsi="Times New Roman"/>
                <w:sz w:val="24"/>
                <w:szCs w:val="24"/>
              </w:rPr>
              <w:t xml:space="preserve">Проект ЕБРР/ГК Туркменнебит «Восстановление окружающей среды: очистка загрязненных нефтяных земельных территорий в Балканском велаяте» (2020-2024) Реализация проекта будет способствовать проведению в указанном велаяте экореабилитационных мероприятий, а конкретно выполнению очистных работ на загрязненных нефтью участках земли, что позволит обеспечить сохранность окружающей среды в велаяте. Реализация проекта также </w:t>
            </w:r>
            <w:r w:rsidRPr="00664090">
              <w:rPr>
                <w:rFonts w:ascii="Times New Roman" w:hAnsi="Times New Roman"/>
                <w:sz w:val="24"/>
                <w:szCs w:val="24"/>
              </w:rPr>
              <w:lastRenderedPageBreak/>
              <w:t xml:space="preserve">станет подспорьем в борьбе с экологическими угрозами для жизни его населения, дикой природы и экологического состояния велаята благодаря значительному уменьшению объемов содержащейся в почве нефти (до уровня 2% или еще ниже); </w:t>
            </w:r>
          </w:p>
          <w:p w14:paraId="7C4264DC" w14:textId="473F7D91" w:rsidR="000B0C1D" w:rsidRPr="00664090" w:rsidRDefault="000B0C1D" w:rsidP="00444AFD">
            <w:pPr>
              <w:shd w:val="clear" w:color="auto" w:fill="FFFFFF" w:themeFill="background1"/>
              <w:spacing w:before="0" w:after="0" w:line="240" w:lineRule="auto"/>
              <w:jc w:val="both"/>
              <w:rPr>
                <w:rStyle w:val="hps"/>
                <w:rFonts w:ascii="Times New Roman" w:hAnsi="Times New Roman"/>
                <w:sz w:val="24"/>
                <w:szCs w:val="24"/>
              </w:rPr>
            </w:pPr>
            <w:r w:rsidRPr="00664090">
              <w:rPr>
                <w:rStyle w:val="hps"/>
                <w:rFonts w:ascii="Times New Roman" w:hAnsi="Times New Roman"/>
                <w:sz w:val="24"/>
                <w:szCs w:val="24"/>
              </w:rPr>
              <w:t xml:space="preserve">     Кроме того, важна сфера применения мер ответственности за нарушение природоохранного законодательства. В данном случае действует </w:t>
            </w:r>
            <w:r w:rsidRPr="00664090">
              <w:rPr>
                <w:rStyle w:val="hps"/>
                <w:rFonts w:ascii="Times New Roman" w:hAnsi="Times New Roman"/>
                <w:i/>
                <w:sz w:val="24"/>
                <w:szCs w:val="24"/>
              </w:rPr>
              <w:t>Уголовный кодекс Туркменистана</w:t>
            </w:r>
            <w:r w:rsidRPr="00664090">
              <w:rPr>
                <w:rStyle w:val="hps"/>
                <w:rFonts w:ascii="Times New Roman" w:hAnsi="Times New Roman"/>
                <w:sz w:val="24"/>
                <w:szCs w:val="24"/>
              </w:rPr>
              <w:t xml:space="preserve"> (глава 31 -   Экологические преступления), утвержденный Законом Туркменистана от 10 мая 2010 г., и 11-я глава </w:t>
            </w:r>
            <w:r w:rsidRPr="00664090">
              <w:rPr>
                <w:rStyle w:val="hps"/>
                <w:rFonts w:ascii="Times New Roman" w:hAnsi="Times New Roman"/>
                <w:i/>
                <w:sz w:val="24"/>
                <w:szCs w:val="24"/>
              </w:rPr>
              <w:t>Кодекса Туркменистана об административных правонарушениях</w:t>
            </w:r>
            <w:r w:rsidRPr="00664090">
              <w:rPr>
                <w:rStyle w:val="hps"/>
                <w:rFonts w:ascii="Times New Roman" w:hAnsi="Times New Roman"/>
                <w:sz w:val="24"/>
                <w:szCs w:val="24"/>
              </w:rPr>
              <w:t xml:space="preserve"> от 2013 г., которая полностью посвящена вопросам административного правонарушения в области охраны природы и окружающей среды (всего 65 статей), где подробно расписаны действия нарушения природоохранного законодательства и устанавливаемые штрафные и другие административные санкции. </w:t>
            </w:r>
          </w:p>
          <w:p w14:paraId="4658CA86" w14:textId="77777777" w:rsidR="001B2354" w:rsidRPr="00664090" w:rsidRDefault="00FC5C26" w:rsidP="001B2354">
            <w:pPr>
              <w:shd w:val="clear" w:color="auto" w:fill="FFFFFF" w:themeFill="background1"/>
              <w:spacing w:before="0" w:after="0" w:line="240" w:lineRule="auto"/>
              <w:jc w:val="both"/>
              <w:rPr>
                <w:rStyle w:val="hps"/>
                <w:rFonts w:ascii="Times New Roman" w:hAnsi="Times New Roman"/>
                <w:sz w:val="24"/>
                <w:szCs w:val="24"/>
              </w:rPr>
            </w:pPr>
            <w:r w:rsidRPr="00664090">
              <w:rPr>
                <w:rStyle w:val="hps"/>
                <w:rFonts w:ascii="Times New Roman" w:hAnsi="Times New Roman"/>
                <w:sz w:val="24"/>
                <w:szCs w:val="24"/>
              </w:rPr>
              <w:t xml:space="preserve">      Закон Туркменистана «Об углеводородных ресурсах» ст.44</w:t>
            </w:r>
            <w:r w:rsidR="007817D1" w:rsidRPr="00664090">
              <w:rPr>
                <w:rStyle w:val="hps"/>
                <w:rFonts w:ascii="Times New Roman" w:hAnsi="Times New Roman"/>
                <w:sz w:val="24"/>
                <w:szCs w:val="24"/>
              </w:rPr>
              <w:t xml:space="preserve"> часть 2 8.</w:t>
            </w:r>
            <w:r w:rsidRPr="00664090">
              <w:rPr>
                <w:rFonts w:ascii="Times New Roman" w:hAnsi="Times New Roman"/>
                <w:sz w:val="24"/>
                <w:szCs w:val="24"/>
              </w:rPr>
              <w:t xml:space="preserve"> Места для размещения морских буровых платформ в пределах Договорной территории должны выбираться с учетом максимально возможного сохранения морских районов, имеющих перспективное значение </w:t>
            </w:r>
            <w:r w:rsidRPr="00664090">
              <w:rPr>
                <w:rFonts w:ascii="Times New Roman" w:hAnsi="Times New Roman"/>
                <w:b/>
                <w:bCs/>
                <w:i/>
                <w:iCs/>
                <w:sz w:val="24"/>
                <w:szCs w:val="24"/>
              </w:rPr>
              <w:t>для рыболовного промысла, сохранения и воспроизводства ценных видов рыб и других объектов водного промысла</w:t>
            </w:r>
            <w:r w:rsidRPr="00664090">
              <w:rPr>
                <w:rFonts w:ascii="Times New Roman" w:hAnsi="Times New Roman"/>
                <w:sz w:val="24"/>
                <w:szCs w:val="24"/>
              </w:rPr>
              <w:t>.</w:t>
            </w:r>
            <w:r w:rsidR="007817D1" w:rsidRPr="00664090">
              <w:rPr>
                <w:rFonts w:ascii="Times New Roman" w:hAnsi="Times New Roman"/>
                <w:sz w:val="24"/>
                <w:szCs w:val="24"/>
              </w:rPr>
              <w:t xml:space="preserve">  15. При ликвидации скважин, пробуренных с платформ любого типа, их конструкции должны быть полностью демонтированы и удалены, а головки герметизированных скважин срезаны на уровне дна </w:t>
            </w:r>
            <w:r w:rsidR="007817D1" w:rsidRPr="00664090">
              <w:rPr>
                <w:rFonts w:ascii="Times New Roman" w:hAnsi="Times New Roman"/>
                <w:b/>
                <w:bCs/>
                <w:i/>
                <w:iCs/>
                <w:sz w:val="24"/>
                <w:szCs w:val="24"/>
              </w:rPr>
              <w:t>во избежание помех рыболовству и судоходству.</w:t>
            </w:r>
          </w:p>
          <w:p w14:paraId="306CC645" w14:textId="35E61B7B" w:rsidR="000B0C1D" w:rsidRPr="00664090" w:rsidRDefault="001B2354" w:rsidP="001B2354">
            <w:pPr>
              <w:shd w:val="clear" w:color="auto" w:fill="FFFFFF" w:themeFill="background1"/>
              <w:spacing w:before="0" w:after="0" w:line="240" w:lineRule="auto"/>
              <w:jc w:val="both"/>
              <w:rPr>
                <w:rStyle w:val="hps"/>
                <w:rFonts w:ascii="Times New Roman" w:hAnsi="Times New Roman"/>
                <w:sz w:val="24"/>
                <w:szCs w:val="24"/>
              </w:rPr>
            </w:pPr>
            <w:r w:rsidRPr="00664090">
              <w:rPr>
                <w:rStyle w:val="hps"/>
                <w:rFonts w:ascii="Times New Roman" w:hAnsi="Times New Roman"/>
                <w:sz w:val="24"/>
                <w:szCs w:val="24"/>
              </w:rPr>
              <w:t xml:space="preserve">        </w:t>
            </w:r>
            <w:r w:rsidR="000B0C1D" w:rsidRPr="00664090">
              <w:rPr>
                <w:rStyle w:val="hps"/>
                <w:rFonts w:ascii="Times New Roman" w:hAnsi="Times New Roman"/>
                <w:sz w:val="24"/>
                <w:szCs w:val="24"/>
              </w:rPr>
              <w:t xml:space="preserve">Помимо законов, разработаны нормативные правовые акты, методические руководства, положения, межведомственные планы в данной области, такие как: </w:t>
            </w:r>
          </w:p>
          <w:p w14:paraId="57FF21FA"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Нормативные платы за загрязнение окружающей среды предприятиями, организациями и учреждениями всех форм собственности, расположенных на территории Туркменистана;</w:t>
            </w:r>
          </w:p>
          <w:p w14:paraId="71C756A6"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lastRenderedPageBreak/>
              <w:t xml:space="preserve">Порядок внесения платы за выбросы и сбросы загрязняющих веществ в окружающую среду предприятий, объединений, организаций всех форм собственности, расположенных на территории Туркменистана; </w:t>
            </w:r>
          </w:p>
          <w:p w14:paraId="07540E8D"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 xml:space="preserve">Государственный стандарт Туркменистана TDS-579-2001. Оценка воздействия на окружающую среду намечаемой хозяйственной и иной деятельности в Туркменистане; </w:t>
            </w:r>
          </w:p>
          <w:p w14:paraId="3EBEEE98"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 xml:space="preserve">Нормативы платы государству за загрязнение окружающей среды и проведения государственной экологической экспертизы; </w:t>
            </w:r>
          </w:p>
          <w:p w14:paraId="3DD41FFA"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 xml:space="preserve">Правила о требованиях, предъявляемых к сточным водам, отводимым (сбрасываемым) в водные объекты Туркменистана; </w:t>
            </w:r>
          </w:p>
          <w:p w14:paraId="0DDB7CBC"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Методика оценки стоимости объектов биоразнообразия и исчисления ущерба, вызываемых их повреждением, изъятием и/или уничтожением на территории Туркменистана;</w:t>
            </w:r>
          </w:p>
          <w:p w14:paraId="384CF3A4"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Методика оценки и исчисления ущерба окружающей среде вследствие загрязнения водных объектов в Туркменистане;</w:t>
            </w:r>
          </w:p>
          <w:p w14:paraId="7B2BAF05"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Методика оценки и исчисления ущерба окружающей среде вследствие загрязнения почв в Туркменистане;</w:t>
            </w:r>
          </w:p>
          <w:p w14:paraId="33D52C11"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Методика оценки и исчисления ущерба окружающей среде вследствие загрязнения воздуха в Туркменистане;</w:t>
            </w:r>
          </w:p>
          <w:p w14:paraId="140863E4"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Таксы по исчислению размеров взыскания иска за ущерб, причиненный незаконным добыванием, уничтожением видов растений, животных и использованием природных ресурсов, подписанные Министром охраны природы Туркменистана от 26.03.2012 года за №53/2-2012 и согласованные с Министерством экономики и развития Туркменистана;</w:t>
            </w:r>
          </w:p>
          <w:p w14:paraId="3B68F137" w14:textId="77777777" w:rsidR="000B0C1D" w:rsidRPr="00664090" w:rsidRDefault="000B0C1D">
            <w:pPr>
              <w:numPr>
                <w:ilvl w:val="0"/>
                <w:numId w:val="19"/>
              </w:numPr>
              <w:shd w:val="clear" w:color="auto" w:fill="FFFFFF" w:themeFill="background1"/>
              <w:tabs>
                <w:tab w:val="left" w:pos="284"/>
                <w:tab w:val="left" w:pos="612"/>
              </w:tabs>
              <w:spacing w:before="0" w:after="0" w:line="240" w:lineRule="auto"/>
              <w:ind w:left="-18" w:firstLine="270"/>
              <w:jc w:val="both"/>
              <w:rPr>
                <w:rStyle w:val="hps"/>
                <w:rFonts w:ascii="Times New Roman" w:hAnsi="Times New Roman"/>
                <w:sz w:val="24"/>
                <w:szCs w:val="24"/>
              </w:rPr>
            </w:pPr>
            <w:r w:rsidRPr="00664090">
              <w:rPr>
                <w:rStyle w:val="hps"/>
                <w:rFonts w:ascii="Times New Roman" w:hAnsi="Times New Roman"/>
                <w:sz w:val="24"/>
                <w:szCs w:val="24"/>
              </w:rPr>
              <w:t xml:space="preserve">Совместный план по контролю выполнения законов по охране окружающей среды, растительного, животного мира и рыбных запасов на период 2016-2020 гг., подписанный министрами национальной безопасности, обороны, </w:t>
            </w:r>
            <w:r w:rsidRPr="00664090">
              <w:rPr>
                <w:rStyle w:val="hps"/>
                <w:rFonts w:ascii="Times New Roman" w:hAnsi="Times New Roman"/>
                <w:sz w:val="24"/>
                <w:szCs w:val="24"/>
              </w:rPr>
              <w:lastRenderedPageBreak/>
              <w:t>внутренних дел, сельского хозяйства и охраны окружающей среды, а также начальниками Государственной службы пограничных войск, Таможенной службы, Рыбного сектора;</w:t>
            </w:r>
          </w:p>
          <w:p w14:paraId="6C9C6DCB" w14:textId="0A9CA207" w:rsidR="00235F5F" w:rsidRPr="00664090" w:rsidRDefault="000B0C1D" w:rsidP="00A100D5">
            <w:pPr>
              <w:shd w:val="clear" w:color="auto" w:fill="FFFFFF" w:themeFill="background1"/>
              <w:spacing w:after="0" w:line="240" w:lineRule="auto"/>
              <w:jc w:val="both"/>
              <w:rPr>
                <w:rFonts w:ascii="Times New Roman" w:hAnsi="Times New Roman"/>
                <w:i/>
                <w:iCs/>
                <w:sz w:val="24"/>
                <w:szCs w:val="24"/>
              </w:rPr>
            </w:pPr>
            <w:r w:rsidRPr="00664090">
              <w:rPr>
                <w:rStyle w:val="hps"/>
                <w:rFonts w:ascii="Times New Roman" w:hAnsi="Times New Roman"/>
                <w:i/>
                <w:sz w:val="24"/>
                <w:szCs w:val="24"/>
              </w:rPr>
              <w:t xml:space="preserve">В области сельского хозяйства – Программа развития сельского хозяйства Туркменистана на период 2018-2024 гг., в которой </w:t>
            </w:r>
            <w:r w:rsidRPr="00664090">
              <w:rPr>
                <w:rStyle w:val="hps"/>
                <w:rFonts w:ascii="Times New Roman" w:hAnsi="Times New Roman"/>
                <w:sz w:val="24"/>
                <w:szCs w:val="24"/>
              </w:rPr>
              <w:t xml:space="preserve"> из общего количества запланированных мероприятий важное место отводится вопросам окружающей среды, и среди них</w:t>
            </w:r>
            <w:r w:rsidR="00235F5F" w:rsidRPr="00664090">
              <w:rPr>
                <w:rStyle w:val="hps"/>
                <w:rFonts w:ascii="Times New Roman" w:hAnsi="Times New Roman"/>
                <w:sz w:val="24"/>
                <w:szCs w:val="24"/>
              </w:rPr>
              <w:t xml:space="preserve">: </w:t>
            </w:r>
            <w:r w:rsidRPr="00664090">
              <w:rPr>
                <w:rStyle w:val="hps"/>
                <w:rFonts w:ascii="Times New Roman" w:hAnsi="Times New Roman"/>
                <w:i/>
                <w:iCs/>
                <w:sz w:val="24"/>
                <w:szCs w:val="24"/>
              </w:rPr>
              <w:t>охрана окружающей среды и обеспечение экологической безопасности промышленных производств, развитие системы особо охраняемых природных территорий и сохранение биоразнообразия, вопросы охраны окружающей среды туркменского сектора Каспийского моря,  реализация Национальной Стратегии Туркменистана по изменению климата, выполнение Национальной Лесной программы, реализация международного экологического сотрудничества Туркменистана, научно-исследовательская и практическая деятельн</w:t>
            </w:r>
            <w:r w:rsidR="00A100D5" w:rsidRPr="00664090">
              <w:rPr>
                <w:rStyle w:val="hps"/>
                <w:rFonts w:ascii="Times New Roman" w:hAnsi="Times New Roman"/>
                <w:i/>
                <w:iCs/>
                <w:sz w:val="24"/>
                <w:szCs w:val="24"/>
              </w:rPr>
              <w:t>ость в области охраны природы.</w:t>
            </w:r>
          </w:p>
        </w:tc>
      </w:tr>
    </w:tbl>
    <w:p w14:paraId="0237CF33" w14:textId="77777777" w:rsidR="00CD7BF9" w:rsidRPr="00664090" w:rsidRDefault="00CD7BF9" w:rsidP="00194FC5">
      <w:pPr>
        <w:spacing w:before="0" w:after="0"/>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74"/>
        <w:gridCol w:w="3120"/>
        <w:gridCol w:w="6245"/>
      </w:tblGrid>
      <w:tr w:rsidR="00664090" w:rsidRPr="00664090" w14:paraId="5A55F959" w14:textId="77777777" w:rsidTr="00CD7BF9">
        <w:trPr>
          <w:trHeight w:val="317"/>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2147BA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(Перечислить виды деятельности)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6D8318C" w14:textId="77777777" w:rsidR="00CD7BF9" w:rsidRPr="00664090" w:rsidRDefault="00CD7BF9"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3EF1B914" w14:textId="77777777" w:rsidR="00CD7BF9" w:rsidRPr="00664090" w:rsidRDefault="00CD7BF9" w:rsidP="00194FC5">
            <w:pPr>
              <w:spacing w:before="0" w:after="0"/>
              <w:rPr>
                <w:rFonts w:ascii="Times New Roman" w:hAnsi="Times New Roman"/>
                <w:sz w:val="24"/>
                <w:szCs w:val="24"/>
              </w:rPr>
            </w:pPr>
          </w:p>
        </w:tc>
      </w:tr>
      <w:tr w:rsidR="00664090" w:rsidRPr="00664090" w14:paraId="14436E1A" w14:textId="77777777" w:rsidTr="00083D2B">
        <w:trPr>
          <w:trHeight w:val="2410"/>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2F4BB74E" w14:textId="77777777" w:rsidR="00CD7BF9" w:rsidRPr="00664090" w:rsidRDefault="00CD7BF9" w:rsidP="002E2E17">
            <w:pPr>
              <w:spacing w:before="0" w:after="0"/>
              <w:jc w:val="both"/>
              <w:rPr>
                <w:rFonts w:ascii="Times New Roman" w:hAnsi="Times New Roman"/>
                <w:b/>
                <w:i/>
                <w:iCs/>
                <w:sz w:val="24"/>
                <w:szCs w:val="24"/>
              </w:rPr>
            </w:pPr>
            <w:r w:rsidRPr="00664090">
              <w:rPr>
                <w:rFonts w:ascii="Times New Roman" w:hAnsi="Times New Roman"/>
                <w:sz w:val="24"/>
                <w:szCs w:val="24"/>
              </w:rPr>
              <w:t xml:space="preserve">е) </w:t>
            </w:r>
            <w:r w:rsidRPr="00664090">
              <w:rPr>
                <w:rFonts w:ascii="Times New Roman" w:hAnsi="Times New Roman"/>
                <w:b/>
                <w:i/>
                <w:iCs/>
                <w:sz w:val="24"/>
                <w:szCs w:val="24"/>
              </w:rPr>
              <w:t>Информация о наличии современных научных исследований в стране, включая ихтиологические и токсикологические исследования, по влиянию разработки нефтяных месторождений, трубопроводного транспорта на состояние биоразнообразия и биоресурсов, а также по накоплению углеводородов в тканях и органах рыб, являющихся индикатором состояния среды обитания Каспийского моря.</w:t>
            </w:r>
          </w:p>
          <w:p w14:paraId="32BC990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(Предоставить данные о конкретных исследованиях в указанных областях)</w:t>
            </w:r>
          </w:p>
          <w:p w14:paraId="495DD82B" w14:textId="77777777" w:rsidR="00A100D5" w:rsidRPr="00664090" w:rsidRDefault="00A100D5" w:rsidP="00194FC5">
            <w:pPr>
              <w:spacing w:before="0" w:after="0"/>
              <w:rPr>
                <w:rFonts w:ascii="Times New Roman" w:hAnsi="Times New Roman"/>
                <w:sz w:val="24"/>
                <w:szCs w:val="24"/>
              </w:rPr>
            </w:pPr>
          </w:p>
          <w:p w14:paraId="06C3FB5D" w14:textId="2EA2B185" w:rsidR="00A100D5" w:rsidRPr="00664090" w:rsidRDefault="00537707" w:rsidP="00194FC5">
            <w:pPr>
              <w:spacing w:before="0" w:after="0"/>
              <w:rPr>
                <w:rFonts w:ascii="Times New Roman" w:hAnsi="Times New Roman"/>
                <w:sz w:val="24"/>
                <w:szCs w:val="24"/>
              </w:rPr>
            </w:pPr>
            <w:r w:rsidRPr="00664090">
              <w:rPr>
                <w:rFonts w:ascii="Times New Roman" w:hAnsi="Times New Roman"/>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78ED1F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Преамбула, ст.20 Тегеранская конвенция;</w:t>
            </w:r>
          </w:p>
          <w:p w14:paraId="2D19A68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ст.16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74D56D0" w14:textId="54AF459E" w:rsidR="00CD7BF9" w:rsidRPr="00664090" w:rsidRDefault="004B28EF" w:rsidP="00A23962">
            <w:pPr>
              <w:spacing w:before="0" w:after="0"/>
              <w:jc w:val="both"/>
              <w:rPr>
                <w:rStyle w:val="ad"/>
                <w:rFonts w:ascii="Times New Roman" w:hAnsi="Times New Roman"/>
                <w:sz w:val="24"/>
                <w:szCs w:val="24"/>
              </w:rPr>
            </w:pPr>
            <w:r w:rsidRPr="00664090">
              <w:rPr>
                <w:rStyle w:val="ad"/>
                <w:rFonts w:ascii="Times New Roman" w:hAnsi="Times New Roman"/>
                <w:sz w:val="24"/>
                <w:szCs w:val="24"/>
              </w:rPr>
              <w:t xml:space="preserve">    </w:t>
            </w:r>
            <w:r w:rsidR="00A23962" w:rsidRPr="00664090">
              <w:rPr>
                <w:rStyle w:val="ad"/>
                <w:rFonts w:ascii="Times New Roman" w:hAnsi="Times New Roman"/>
                <w:i/>
                <w:sz w:val="24"/>
                <w:szCs w:val="24"/>
              </w:rPr>
              <w:t>Исследование характеристики морской воды.</w:t>
            </w:r>
            <w:r w:rsidR="00A23962" w:rsidRPr="00664090">
              <w:rPr>
                <w:rStyle w:val="ad"/>
                <w:rFonts w:ascii="Times New Roman" w:hAnsi="Times New Roman"/>
                <w:sz w:val="24"/>
                <w:szCs w:val="24"/>
              </w:rPr>
              <w:t xml:space="preserve"> </w:t>
            </w:r>
            <w:r w:rsidRPr="00664090">
              <w:rPr>
                <w:rStyle w:val="ad"/>
                <w:rFonts w:ascii="Times New Roman" w:hAnsi="Times New Roman"/>
                <w:sz w:val="24"/>
                <w:szCs w:val="24"/>
              </w:rPr>
              <w:t xml:space="preserve"> Ученые лаборатории гидрохимии и эколо</w:t>
            </w:r>
            <w:r w:rsidR="00A23962" w:rsidRPr="00664090">
              <w:rPr>
                <w:rStyle w:val="ad"/>
                <w:rFonts w:ascii="Times New Roman" w:hAnsi="Times New Roman"/>
                <w:sz w:val="24"/>
                <w:szCs w:val="24"/>
              </w:rPr>
              <w:t>гии окружающей среды Института Х</w:t>
            </w:r>
            <w:r w:rsidRPr="00664090">
              <w:rPr>
                <w:rStyle w:val="ad"/>
                <w:rFonts w:ascii="Times New Roman" w:hAnsi="Times New Roman"/>
                <w:sz w:val="24"/>
                <w:szCs w:val="24"/>
              </w:rPr>
              <w:t>имии А</w:t>
            </w:r>
            <w:r w:rsidR="00A23962" w:rsidRPr="00664090">
              <w:rPr>
                <w:rStyle w:val="ad"/>
                <w:rFonts w:ascii="Times New Roman" w:hAnsi="Times New Roman"/>
                <w:sz w:val="24"/>
                <w:szCs w:val="24"/>
              </w:rPr>
              <w:t>Н</w:t>
            </w:r>
            <w:r w:rsidRPr="00664090">
              <w:rPr>
                <w:rStyle w:val="ad"/>
                <w:rFonts w:ascii="Times New Roman" w:hAnsi="Times New Roman"/>
                <w:sz w:val="24"/>
                <w:szCs w:val="24"/>
              </w:rPr>
              <w:t xml:space="preserve"> Туркменистана провели исследования прибрежной зоны Каспийского моря (2019</w:t>
            </w:r>
            <w:r w:rsidR="00C1098B" w:rsidRPr="00664090">
              <w:rPr>
                <w:rStyle w:val="ad"/>
                <w:rFonts w:ascii="Times New Roman" w:hAnsi="Times New Roman"/>
                <w:sz w:val="24"/>
                <w:szCs w:val="24"/>
              </w:rPr>
              <w:t>-2021</w:t>
            </w:r>
            <w:r w:rsidRPr="00664090">
              <w:rPr>
                <w:rStyle w:val="ad"/>
                <w:rFonts w:ascii="Times New Roman" w:hAnsi="Times New Roman"/>
                <w:sz w:val="24"/>
                <w:szCs w:val="24"/>
              </w:rPr>
              <w:t xml:space="preserve">). В течение двух лет были изучены экологические характеристики морской воды на всем протяжении береговой линии от Гарабогаза до </w:t>
            </w:r>
            <w:r w:rsidR="00A23962" w:rsidRPr="00664090">
              <w:rPr>
                <w:rStyle w:val="ad"/>
                <w:rFonts w:ascii="Times New Roman" w:hAnsi="Times New Roman"/>
                <w:sz w:val="24"/>
                <w:szCs w:val="24"/>
              </w:rPr>
              <w:t>Эсенгулы</w:t>
            </w:r>
            <w:r w:rsidRPr="00664090">
              <w:rPr>
                <w:rStyle w:val="ad"/>
                <w:rFonts w:ascii="Times New Roman" w:hAnsi="Times New Roman"/>
                <w:sz w:val="24"/>
                <w:szCs w:val="24"/>
              </w:rPr>
              <w:t xml:space="preserve">. Данные гидрохимических анализов стали основой для составления экологической карты прибрежной зоны. Мониторинг позволил определить основные причины повышения солёности в средней и южной части морского бассейна. Ученые выяснили, что увеличение концентрации солей, прежде всего, связано с историческим происхождением Каспия, являвшегося частью мирового </w:t>
            </w:r>
            <w:r w:rsidRPr="00664090">
              <w:rPr>
                <w:rStyle w:val="ad"/>
                <w:rFonts w:ascii="Times New Roman" w:hAnsi="Times New Roman"/>
                <w:sz w:val="24"/>
                <w:szCs w:val="24"/>
              </w:rPr>
              <w:lastRenderedPageBreak/>
              <w:t>океана, а также с геологическим строением дна южной части моря, которое представляет красноцветную геологическую толщу. Именно в ней находятся высокоминерализованные термальные металлоносные воды и вулканические очаги. Растворяясь в морской воде, они повышают уровень солёности. </w:t>
            </w:r>
            <w:r w:rsidRPr="00664090">
              <w:rPr>
                <w:rStyle w:val="ad"/>
                <w:rFonts w:ascii="Times New Roman" w:hAnsi="Times New Roman"/>
                <w:sz w:val="24"/>
                <w:szCs w:val="24"/>
              </w:rPr>
              <w:br/>
            </w:r>
            <w:r w:rsidR="00537707" w:rsidRPr="00664090">
              <w:rPr>
                <w:rStyle w:val="ad"/>
                <w:rFonts w:ascii="Times New Roman" w:hAnsi="Times New Roman"/>
                <w:sz w:val="24"/>
                <w:szCs w:val="24"/>
              </w:rPr>
              <w:t>Исследования ашхабадских химиков имеют важное прикладное значение. Уже доказано, что увеличение солености, прежде всего, негативно влияет на морскую фауну, особенно на развитие молоди осетровых рыб. Кроме того, изучение динамики насыщения солями прибрежных вод может помочь в планировании хозяйственной деятельности. </w:t>
            </w:r>
          </w:p>
          <w:p w14:paraId="7B4D3A4E" w14:textId="4971D354" w:rsidR="00C24732" w:rsidRPr="00664090" w:rsidRDefault="00AA1088" w:rsidP="00A23962">
            <w:pPr>
              <w:spacing w:before="0" w:after="0"/>
              <w:jc w:val="both"/>
              <w:rPr>
                <w:rFonts w:ascii="Times New Roman" w:hAnsi="Times New Roman"/>
                <w:i/>
                <w:sz w:val="24"/>
                <w:szCs w:val="24"/>
                <w:shd w:val="clear" w:color="auto" w:fill="F8F8F8"/>
              </w:rPr>
            </w:pPr>
            <w:r w:rsidRPr="00664090">
              <w:rPr>
                <w:rFonts w:ascii="Times New Roman" w:hAnsi="Times New Roman"/>
                <w:i/>
                <w:sz w:val="24"/>
                <w:szCs w:val="24"/>
                <w:shd w:val="clear" w:color="auto" w:fill="F8F8F8"/>
              </w:rPr>
              <w:t xml:space="preserve">  Исследования проблем</w:t>
            </w:r>
            <w:r w:rsidR="00C24732" w:rsidRPr="00664090">
              <w:rPr>
                <w:rFonts w:ascii="Times New Roman" w:hAnsi="Times New Roman"/>
                <w:i/>
                <w:sz w:val="24"/>
                <w:szCs w:val="24"/>
                <w:shd w:val="clear" w:color="auto" w:fill="F8F8F8"/>
              </w:rPr>
              <w:t xml:space="preserve"> опустынивани</w:t>
            </w:r>
            <w:r w:rsidRPr="00664090">
              <w:rPr>
                <w:rFonts w:ascii="Times New Roman" w:hAnsi="Times New Roman"/>
                <w:i/>
                <w:sz w:val="24"/>
                <w:szCs w:val="24"/>
                <w:shd w:val="clear" w:color="auto" w:fill="F8F8F8"/>
              </w:rPr>
              <w:t>я</w:t>
            </w:r>
          </w:p>
          <w:p w14:paraId="6BACA525" w14:textId="0D8CDEA9" w:rsidR="00C24732" w:rsidRPr="00664090" w:rsidRDefault="00C24732" w:rsidP="00C24732">
            <w:pPr>
              <w:shd w:val="clear" w:color="auto" w:fill="FFFFFF"/>
              <w:spacing w:before="0" w:after="0" w:line="240" w:lineRule="auto"/>
              <w:ind w:firstLine="400"/>
              <w:jc w:val="both"/>
              <w:textAlignment w:val="baseline"/>
              <w:rPr>
                <w:rFonts w:ascii="Times New Roman" w:hAnsi="Times New Roman"/>
                <w:sz w:val="24"/>
                <w:szCs w:val="24"/>
              </w:rPr>
            </w:pPr>
            <w:r w:rsidRPr="00664090">
              <w:rPr>
                <w:rFonts w:ascii="Times New Roman" w:hAnsi="Times New Roman"/>
                <w:sz w:val="24"/>
                <w:szCs w:val="24"/>
              </w:rPr>
              <w:t>В отношении деятельности связанной с предотвращения процесса опустынивания работа проводится   Национальным институтом пустынь, растительного и животного мира (НИПРЖМ), который является научно-исследовательским учреждением МСХиООСТ, осуществляющим фундаментальные и прикладные исследования в области пустынь, биологического разнообразия и ресурсов растительного и животного мира. Силами научно-исследовательских и проектных институтов в области опустынивания совместно с международными экспертами были разработаны оригинальные технологии по борьбе с опустыниванием в следующих направлениях:</w:t>
            </w:r>
          </w:p>
          <w:p w14:paraId="59486BDC" w14:textId="77777777" w:rsidR="00C24732" w:rsidRPr="00664090" w:rsidRDefault="00C24732" w:rsidP="00C24732">
            <w:pPr>
              <w:numPr>
                <w:ilvl w:val="0"/>
                <w:numId w:val="3"/>
              </w:numPr>
              <w:shd w:val="clear" w:color="auto" w:fill="FFFFFF" w:themeFill="background1"/>
              <w:tabs>
                <w:tab w:val="left" w:pos="57"/>
                <w:tab w:val="left" w:pos="482"/>
              </w:tabs>
              <w:spacing w:before="0" w:after="0" w:line="240" w:lineRule="auto"/>
              <w:ind w:left="57" w:firstLine="142"/>
              <w:contextualSpacing/>
              <w:jc w:val="both"/>
              <w:rPr>
                <w:rFonts w:ascii="Times New Roman" w:hAnsi="Times New Roman"/>
                <w:sz w:val="24"/>
                <w:szCs w:val="24"/>
              </w:rPr>
            </w:pPr>
            <w:r w:rsidRPr="00664090">
              <w:rPr>
                <w:rFonts w:ascii="Times New Roman" w:hAnsi="Times New Roman"/>
                <w:sz w:val="24"/>
                <w:szCs w:val="24"/>
              </w:rPr>
              <w:t>Закрепление подвижных песков и защита инженерных сооружений от песчаных заносов и выдувания;</w:t>
            </w:r>
          </w:p>
          <w:p w14:paraId="4A5EB4A8" w14:textId="77777777" w:rsidR="00C24732" w:rsidRPr="00664090" w:rsidRDefault="00C24732" w:rsidP="00C24732">
            <w:pPr>
              <w:numPr>
                <w:ilvl w:val="0"/>
                <w:numId w:val="3"/>
              </w:numPr>
              <w:shd w:val="clear" w:color="auto" w:fill="FFFFFF" w:themeFill="background1"/>
              <w:tabs>
                <w:tab w:val="left" w:pos="57"/>
                <w:tab w:val="left" w:pos="482"/>
              </w:tabs>
              <w:spacing w:before="0" w:after="0" w:line="240" w:lineRule="auto"/>
              <w:ind w:left="57" w:firstLine="142"/>
              <w:contextualSpacing/>
              <w:jc w:val="both"/>
              <w:rPr>
                <w:rFonts w:ascii="Times New Roman" w:hAnsi="Times New Roman"/>
                <w:sz w:val="24"/>
                <w:szCs w:val="24"/>
              </w:rPr>
            </w:pPr>
            <w:r w:rsidRPr="00664090">
              <w:rPr>
                <w:rFonts w:ascii="Times New Roman" w:hAnsi="Times New Roman"/>
                <w:bCs/>
                <w:iCs/>
                <w:sz w:val="24"/>
                <w:szCs w:val="24"/>
              </w:rPr>
              <w:t>Фитомелиорация</w:t>
            </w:r>
            <w:r w:rsidRPr="00664090">
              <w:rPr>
                <w:rFonts w:ascii="Times New Roman" w:hAnsi="Times New Roman"/>
                <w:sz w:val="24"/>
                <w:szCs w:val="24"/>
              </w:rPr>
              <w:t xml:space="preserve"> и лесовосстановление;</w:t>
            </w:r>
          </w:p>
          <w:p w14:paraId="2E4573CA" w14:textId="77777777" w:rsidR="00C24732" w:rsidRPr="00664090" w:rsidRDefault="00C24732" w:rsidP="00C24732">
            <w:pPr>
              <w:numPr>
                <w:ilvl w:val="0"/>
                <w:numId w:val="3"/>
              </w:numPr>
              <w:shd w:val="clear" w:color="auto" w:fill="FFFFFF" w:themeFill="background1"/>
              <w:tabs>
                <w:tab w:val="left" w:pos="57"/>
                <w:tab w:val="left" w:pos="482"/>
              </w:tabs>
              <w:spacing w:before="0" w:after="0" w:line="240" w:lineRule="auto"/>
              <w:ind w:left="57" w:firstLine="142"/>
              <w:contextualSpacing/>
              <w:jc w:val="both"/>
              <w:rPr>
                <w:rFonts w:ascii="Times New Roman" w:hAnsi="Times New Roman"/>
                <w:sz w:val="24"/>
                <w:szCs w:val="24"/>
              </w:rPr>
            </w:pPr>
            <w:r w:rsidRPr="00664090">
              <w:rPr>
                <w:rFonts w:ascii="Times New Roman" w:hAnsi="Times New Roman"/>
                <w:sz w:val="24"/>
                <w:szCs w:val="24"/>
              </w:rPr>
              <w:t>Повышение продуктивности пустынных пастбищ;</w:t>
            </w:r>
          </w:p>
          <w:p w14:paraId="3977CF4B" w14:textId="77777777" w:rsidR="00C24732" w:rsidRPr="00664090" w:rsidRDefault="00C24732" w:rsidP="00C24732">
            <w:pPr>
              <w:numPr>
                <w:ilvl w:val="0"/>
                <w:numId w:val="3"/>
              </w:numPr>
              <w:shd w:val="clear" w:color="auto" w:fill="FFFFFF" w:themeFill="background1"/>
              <w:tabs>
                <w:tab w:val="left" w:pos="57"/>
                <w:tab w:val="left" w:pos="482"/>
              </w:tabs>
              <w:spacing w:before="0" w:after="0" w:line="240" w:lineRule="auto"/>
              <w:ind w:left="57" w:firstLine="142"/>
              <w:contextualSpacing/>
              <w:jc w:val="both"/>
              <w:rPr>
                <w:rFonts w:ascii="Times New Roman" w:hAnsi="Times New Roman"/>
                <w:bCs/>
                <w:sz w:val="24"/>
                <w:szCs w:val="24"/>
              </w:rPr>
            </w:pPr>
            <w:r w:rsidRPr="00664090">
              <w:rPr>
                <w:rFonts w:ascii="Times New Roman" w:hAnsi="Times New Roman"/>
                <w:bCs/>
                <w:sz w:val="24"/>
                <w:szCs w:val="24"/>
              </w:rPr>
              <w:t>«Изучение биоразнообразия Каспийского моря в условиях изменения климата и его охрана» (2016-2020 гг.).</w:t>
            </w:r>
          </w:p>
          <w:p w14:paraId="310BE83D" w14:textId="77777777" w:rsidR="00C24732" w:rsidRPr="00664090" w:rsidRDefault="00C24732" w:rsidP="00083D2B">
            <w:pPr>
              <w:shd w:val="clear" w:color="auto" w:fill="FFFFFF" w:themeFill="background1"/>
              <w:tabs>
                <w:tab w:val="left" w:pos="0"/>
                <w:tab w:val="left" w:pos="482"/>
              </w:tabs>
              <w:spacing w:before="0" w:after="0" w:line="240" w:lineRule="auto"/>
              <w:ind w:firstLine="268"/>
              <w:contextualSpacing/>
              <w:jc w:val="both"/>
              <w:rPr>
                <w:rFonts w:ascii="Times New Roman" w:hAnsi="Times New Roman"/>
                <w:sz w:val="24"/>
                <w:szCs w:val="24"/>
              </w:rPr>
            </w:pPr>
            <w:r w:rsidRPr="00664090">
              <w:rPr>
                <w:rFonts w:ascii="Times New Roman" w:hAnsi="Times New Roman"/>
                <w:sz w:val="24"/>
                <w:szCs w:val="24"/>
              </w:rPr>
              <w:t xml:space="preserve">Кроме научной темы НИПРЖМ, Хазарским государственным природным заповедником выполняется </w:t>
            </w:r>
            <w:r w:rsidRPr="00664090">
              <w:rPr>
                <w:rFonts w:ascii="Times New Roman" w:hAnsi="Times New Roman"/>
                <w:sz w:val="24"/>
                <w:szCs w:val="24"/>
              </w:rPr>
              <w:lastRenderedPageBreak/>
              <w:t xml:space="preserve">тема по исследованию экологии водно-болотных птиц в Юго-Восточном Каспии. </w:t>
            </w:r>
            <w:r w:rsidRPr="00664090">
              <w:rPr>
                <w:rFonts w:ascii="Times New Roman" w:hAnsi="Times New Roman"/>
                <w:noProof/>
                <w:sz w:val="24"/>
                <w:szCs w:val="24"/>
              </w:rPr>
              <w:t>Проведенные за последние два года зимние учеты птиц показали, что в туркменском секторе моря на зимовке остаются до 200 тысяч особей различных видов (ранее в отдельные годы наблюдалось до 500-600 тысяч). В то же время за последние 20 лет видовое разнообразие об</w:t>
            </w:r>
            <w:r w:rsidR="00AA1088" w:rsidRPr="00664090">
              <w:rPr>
                <w:rFonts w:ascii="Times New Roman" w:hAnsi="Times New Roman"/>
                <w:noProof/>
                <w:sz w:val="24"/>
                <w:szCs w:val="24"/>
              </w:rPr>
              <w:t>о</w:t>
            </w:r>
            <w:r w:rsidRPr="00664090">
              <w:rPr>
                <w:rFonts w:ascii="Times New Roman" w:hAnsi="Times New Roman"/>
                <w:noProof/>
                <w:sz w:val="24"/>
                <w:szCs w:val="24"/>
              </w:rPr>
              <w:t xml:space="preserve">гатилось за счет </w:t>
            </w:r>
            <w:r w:rsidR="008B4E9E" w:rsidRPr="00664090">
              <w:rPr>
                <w:rFonts w:ascii="Times New Roman" w:hAnsi="Times New Roman"/>
                <w:noProof/>
                <w:sz w:val="24"/>
                <w:szCs w:val="24"/>
              </w:rPr>
              <w:t xml:space="preserve"> </w:t>
            </w:r>
            <w:r w:rsidRPr="00664090">
              <w:rPr>
                <w:rFonts w:ascii="Times New Roman" w:hAnsi="Times New Roman"/>
                <w:noProof/>
                <w:sz w:val="24"/>
                <w:szCs w:val="24"/>
              </w:rPr>
              <w:t xml:space="preserve"> новых для региона видов</w:t>
            </w:r>
            <w:r w:rsidR="008B4E9E" w:rsidRPr="00664090">
              <w:rPr>
                <w:rFonts w:ascii="Times New Roman" w:hAnsi="Times New Roman"/>
                <w:noProof/>
                <w:sz w:val="24"/>
                <w:szCs w:val="24"/>
              </w:rPr>
              <w:t>.</w:t>
            </w:r>
            <w:r w:rsidR="008B4E9E" w:rsidRPr="00664090">
              <w:rPr>
                <w:rFonts w:ascii="Times New Roman" w:hAnsi="Times New Roman"/>
                <w:sz w:val="24"/>
                <w:szCs w:val="24"/>
              </w:rPr>
              <w:t xml:space="preserve"> По январскому учету 2020г., в туркменских водно-болотных угодьях, часть которых, согласно требованиям Рамсарской конвенции признаны ВБУ международного значения, а 10 Ключевыми орнитологическими территориями Туркменистана, успешно перезимовали 289</w:t>
            </w:r>
            <w:r w:rsidR="00C1098B" w:rsidRPr="00664090">
              <w:rPr>
                <w:rFonts w:ascii="Times New Roman" w:hAnsi="Times New Roman"/>
                <w:sz w:val="24"/>
                <w:szCs w:val="24"/>
              </w:rPr>
              <w:t xml:space="preserve"> </w:t>
            </w:r>
            <w:r w:rsidR="008B4E9E" w:rsidRPr="00664090">
              <w:rPr>
                <w:rFonts w:ascii="Times New Roman" w:hAnsi="Times New Roman"/>
                <w:sz w:val="24"/>
                <w:szCs w:val="24"/>
              </w:rPr>
              <w:t xml:space="preserve">959 водоплавающих и водноболотных птиц 36 видов из 8 отрядов. Большинство из них – биологические ресурсы, транснационального значения, предназначенные для научно-обоснованного рационального использования, охраны мест их гнездования, пролетов и зимовок. </w:t>
            </w:r>
            <w:r w:rsidRPr="00664090">
              <w:rPr>
                <w:rFonts w:ascii="Times New Roman" w:hAnsi="Times New Roman"/>
                <w:noProof/>
                <w:sz w:val="24"/>
                <w:szCs w:val="24"/>
              </w:rPr>
              <w:t xml:space="preserve"> </w:t>
            </w:r>
            <w:r w:rsidR="008B4E9E" w:rsidRPr="00664090">
              <w:rPr>
                <w:rFonts w:ascii="Times New Roman" w:hAnsi="Times New Roman"/>
                <w:noProof/>
                <w:sz w:val="24"/>
                <w:szCs w:val="24"/>
              </w:rPr>
              <w:t xml:space="preserve"> </w:t>
            </w:r>
            <w:r w:rsidRPr="00664090">
              <w:rPr>
                <w:rFonts w:ascii="Times New Roman" w:hAnsi="Times New Roman"/>
                <w:sz w:val="24"/>
                <w:szCs w:val="24"/>
              </w:rPr>
              <w:t xml:space="preserve"> Гнездование чайки-хохотуньи и черноголового хохотуна отмечено только на острове Огурджалы. В зоне особо охраняемой территории Каспия ведущие научные сотрудники заповедника продолжают мониторинг численности каспийского тюленя.</w:t>
            </w:r>
          </w:p>
          <w:p w14:paraId="4C1672EB" w14:textId="421B6C06" w:rsidR="00C1098B" w:rsidRPr="00664090" w:rsidRDefault="00C1098B" w:rsidP="00083D2B">
            <w:pPr>
              <w:shd w:val="clear" w:color="auto" w:fill="FFFFFF" w:themeFill="background1"/>
              <w:tabs>
                <w:tab w:val="left" w:pos="0"/>
                <w:tab w:val="left" w:pos="482"/>
              </w:tabs>
              <w:spacing w:before="0" w:after="0" w:line="240" w:lineRule="auto"/>
              <w:ind w:firstLine="268"/>
              <w:contextualSpacing/>
              <w:jc w:val="both"/>
              <w:rPr>
                <w:rFonts w:ascii="Times New Roman" w:hAnsi="Times New Roman"/>
                <w:b/>
                <w:bCs/>
                <w:sz w:val="24"/>
                <w:szCs w:val="24"/>
              </w:rPr>
            </w:pPr>
          </w:p>
        </w:tc>
      </w:tr>
    </w:tbl>
    <w:p w14:paraId="29EEC568" w14:textId="3538E679" w:rsidR="00CD7BF9" w:rsidRPr="00664090" w:rsidRDefault="00CD7BF9" w:rsidP="00194FC5">
      <w:pPr>
        <w:spacing w:before="0" w:after="0"/>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74"/>
        <w:gridCol w:w="3120"/>
        <w:gridCol w:w="6245"/>
      </w:tblGrid>
      <w:tr w:rsidR="00664090" w:rsidRPr="00664090" w14:paraId="5BD125F3" w14:textId="77777777" w:rsidTr="007245BB">
        <w:trPr>
          <w:trHeight w:val="428"/>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4818005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1.6 </w:t>
            </w:r>
            <w:r w:rsidRPr="00664090">
              <w:rPr>
                <w:rFonts w:ascii="Times New Roman" w:hAnsi="Times New Roman"/>
                <w:b/>
                <w:bCs/>
                <w:sz w:val="24"/>
                <w:szCs w:val="24"/>
              </w:rPr>
              <w:t>Загрязнение, вызванное иными видами деятельности.</w:t>
            </w:r>
          </w:p>
        </w:tc>
      </w:tr>
      <w:tr w:rsidR="00664090" w:rsidRPr="00664090" w14:paraId="52AC135E" w14:textId="77777777" w:rsidTr="00D1542B">
        <w:trPr>
          <w:trHeight w:val="1135"/>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01A9C528" w14:textId="2EC0376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а) </w:t>
            </w:r>
            <w:r w:rsidRPr="00664090">
              <w:rPr>
                <w:rFonts w:ascii="Times New Roman" w:hAnsi="Times New Roman"/>
                <w:b/>
                <w:i/>
                <w:iCs/>
                <w:sz w:val="24"/>
                <w:szCs w:val="24"/>
              </w:rPr>
              <w:t xml:space="preserve">Современная законодательная база по предотвращению, снижению и контролю загрязнения, вызванного последствиями колебания уровня моря, мелиорацией земель и связанными </w:t>
            </w:r>
            <w:r w:rsidR="006B7F6B" w:rsidRPr="00664090">
              <w:rPr>
                <w:rFonts w:ascii="Times New Roman" w:hAnsi="Times New Roman"/>
                <w:b/>
                <w:i/>
                <w:iCs/>
                <w:sz w:val="24"/>
                <w:szCs w:val="24"/>
              </w:rPr>
              <w:t>с этими работами</w:t>
            </w:r>
            <w:r w:rsidRPr="00664090">
              <w:rPr>
                <w:rFonts w:ascii="Times New Roman" w:hAnsi="Times New Roman"/>
                <w:b/>
                <w:i/>
                <w:iCs/>
                <w:sz w:val="24"/>
                <w:szCs w:val="24"/>
              </w:rPr>
              <w:t xml:space="preserve"> по выемке грунта и строительству дамб в прибрежно-морских территориях</w:t>
            </w:r>
            <w:r w:rsidRPr="00664090">
              <w:rPr>
                <w:rFonts w:ascii="Times New Roman" w:hAnsi="Times New Roman"/>
                <w:i/>
                <w:iCs/>
                <w:sz w:val="24"/>
                <w:szCs w:val="24"/>
              </w:rPr>
              <w:t>.</w:t>
            </w:r>
          </w:p>
          <w:p w14:paraId="68FD35E4"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(Краткая характеристика законодательства)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5096C0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ст.11 Тегеранской конвенция;</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7807F19" w14:textId="52C5978C" w:rsidR="00CD7BF9" w:rsidRPr="00664090" w:rsidRDefault="00AC4C16" w:rsidP="0077044B">
            <w:pPr>
              <w:spacing w:before="0" w:after="0"/>
              <w:jc w:val="both"/>
              <w:rPr>
                <w:rFonts w:ascii="Times New Roman" w:hAnsi="Times New Roman"/>
                <w:sz w:val="24"/>
                <w:szCs w:val="24"/>
              </w:rPr>
            </w:pPr>
            <w:r w:rsidRPr="00664090">
              <w:rPr>
                <w:rFonts w:ascii="Times New Roman" w:hAnsi="Times New Roman"/>
                <w:sz w:val="24"/>
                <w:szCs w:val="24"/>
              </w:rPr>
              <w:t xml:space="preserve"> </w:t>
            </w:r>
            <w:r w:rsidR="001B61E5" w:rsidRPr="00664090">
              <w:rPr>
                <w:rFonts w:ascii="Times New Roman" w:hAnsi="Times New Roman"/>
                <w:sz w:val="24"/>
                <w:szCs w:val="24"/>
              </w:rPr>
              <w:t xml:space="preserve">Закон </w:t>
            </w:r>
            <w:r w:rsidR="001B61E5" w:rsidRPr="00664090">
              <w:rPr>
                <w:rFonts w:ascii="Times New Roman" w:hAnsi="Times New Roman"/>
                <w:b/>
                <w:i/>
                <w:sz w:val="24"/>
                <w:szCs w:val="24"/>
              </w:rPr>
              <w:t>«Об углеводородных ресурсах»</w:t>
            </w:r>
            <w:r w:rsidR="0077044B" w:rsidRPr="00664090">
              <w:rPr>
                <w:rFonts w:ascii="Times New Roman" w:hAnsi="Times New Roman"/>
                <w:sz w:val="24"/>
                <w:szCs w:val="24"/>
              </w:rPr>
              <w:t xml:space="preserve"> </w:t>
            </w:r>
            <w:r w:rsidR="0077044B" w:rsidRPr="00664090">
              <w:rPr>
                <w:rFonts w:ascii="Times New Roman" w:hAnsi="Times New Roman"/>
                <w:b/>
                <w:bCs/>
                <w:sz w:val="24"/>
                <w:szCs w:val="24"/>
              </w:rPr>
              <w:t xml:space="preserve">Ст. 27. Искусственные острова, дамбы и другие сооружения </w:t>
            </w:r>
            <w:r w:rsidR="0077044B" w:rsidRPr="00664090">
              <w:rPr>
                <w:rFonts w:ascii="Times New Roman" w:hAnsi="Times New Roman"/>
                <w:sz w:val="24"/>
                <w:szCs w:val="24"/>
              </w:rPr>
              <w:br/>
              <w:t xml:space="preserve">1. Строительство, эксплуатация и использование искусственных островов, дамб и других сооружений, возводимых в целях проведения Нефтяных работ на территории Туркменистана, включая туркменский сектор Каспийского моря и Внутренние водоемы, осуществляются на основании отдельного разрешения, выдаваемого Агентством Подрядчику, при условии защиты и охраны Подрядчиком окружающей среды и биоресурсов. Вокруг </w:t>
            </w:r>
            <w:r w:rsidR="0077044B" w:rsidRPr="00664090">
              <w:rPr>
                <w:rFonts w:ascii="Times New Roman" w:hAnsi="Times New Roman"/>
                <w:sz w:val="24"/>
                <w:szCs w:val="24"/>
              </w:rPr>
              <w:lastRenderedPageBreak/>
              <w:t xml:space="preserve">таких искусственных островов, дамб и других сооружений устанавливаются зоны безопасности, которые простираются на расстояние </w:t>
            </w:r>
            <w:smartTag w:uri="urn:schemas-microsoft-com:office:smarttags" w:element="metricconverter">
              <w:smartTagPr>
                <w:attr w:name="ProductID" w:val="500 метров"/>
              </w:smartTagPr>
              <w:r w:rsidR="0077044B" w:rsidRPr="00664090">
                <w:rPr>
                  <w:rFonts w:ascii="Times New Roman" w:hAnsi="Times New Roman"/>
                  <w:sz w:val="24"/>
                  <w:szCs w:val="24"/>
                </w:rPr>
                <w:t>500 метров</w:t>
              </w:r>
            </w:smartTag>
            <w:r w:rsidR="0077044B" w:rsidRPr="00664090">
              <w:rPr>
                <w:rFonts w:ascii="Times New Roman" w:hAnsi="Times New Roman"/>
                <w:sz w:val="24"/>
                <w:szCs w:val="24"/>
              </w:rPr>
              <w:t xml:space="preserve"> от каждой точки их внешних границ. </w:t>
            </w:r>
            <w:r w:rsidR="0077044B" w:rsidRPr="00664090">
              <w:rPr>
                <w:rFonts w:ascii="Times New Roman" w:hAnsi="Times New Roman"/>
                <w:sz w:val="24"/>
                <w:szCs w:val="24"/>
              </w:rPr>
              <w:br/>
              <w:t xml:space="preserve">2. Расположение искусственных островов, дамб и других сооружений не должно создавать препятствий налаженным морским путям, имеющим важное значение для судоходства и рыболовства. </w:t>
            </w:r>
            <w:r w:rsidR="0077044B" w:rsidRPr="00664090">
              <w:rPr>
                <w:rFonts w:ascii="Times New Roman" w:hAnsi="Times New Roman"/>
                <w:sz w:val="24"/>
                <w:szCs w:val="24"/>
              </w:rPr>
              <w:br/>
              <w:t xml:space="preserve">3. Подрядчик или Субподрядчик, ответственные за строительство, содержание и эксплуатацию искусственных островов, дамб и других сооружений, обязаны обеспечивать их охрану и постоянное наличие предупредительных знаков, указывающих на их расположение. </w:t>
            </w:r>
            <w:r w:rsidR="0077044B" w:rsidRPr="00664090">
              <w:rPr>
                <w:rFonts w:ascii="Times New Roman" w:hAnsi="Times New Roman"/>
                <w:sz w:val="24"/>
                <w:szCs w:val="24"/>
              </w:rPr>
              <w:br/>
              <w:t xml:space="preserve">4. Покинутые или неиспользуемые искусственные острова, дамбы и другие сооружения, если они не могут быть использованы для других целей, демонтируются таким образом, чтобы не создавать угрозу безопасности людям, природным ресурсам, помех судоходству или рыболовству. </w:t>
            </w:r>
            <w:r w:rsidR="00D1542B" w:rsidRPr="00664090">
              <w:rPr>
                <w:rFonts w:ascii="Times New Roman" w:hAnsi="Times New Roman"/>
                <w:b/>
                <w:bCs/>
                <w:sz w:val="24"/>
                <w:szCs w:val="24"/>
              </w:rPr>
              <w:t>Ст.44</w:t>
            </w:r>
            <w:r w:rsidR="00D1542B" w:rsidRPr="00664090">
              <w:rPr>
                <w:rFonts w:ascii="Times New Roman" w:hAnsi="Times New Roman"/>
                <w:sz w:val="24"/>
                <w:szCs w:val="24"/>
              </w:rPr>
              <w:t xml:space="preserve"> Закона пункт 14. По завершении функционирования объектов инфраструктуры и их демонтажа должна быть проведена рекультивация земель в соответствии с проектной документацией, согласованной с уполномоченным государственным органом в области охраны окружающей среды.</w:t>
            </w:r>
          </w:p>
          <w:p w14:paraId="65824C0A" w14:textId="3D1FC976" w:rsidR="00D1542B" w:rsidRPr="00664090" w:rsidRDefault="00D1542B" w:rsidP="0077044B">
            <w:pPr>
              <w:spacing w:before="0" w:after="0"/>
              <w:jc w:val="both"/>
              <w:rPr>
                <w:rFonts w:ascii="Times New Roman" w:hAnsi="Times New Roman"/>
                <w:sz w:val="24"/>
                <w:szCs w:val="24"/>
              </w:rPr>
            </w:pPr>
          </w:p>
        </w:tc>
      </w:tr>
      <w:tr w:rsidR="00664090" w:rsidRPr="00664090" w14:paraId="3F4A8E6F" w14:textId="77777777" w:rsidTr="009205C8">
        <w:trPr>
          <w:trHeight w:val="2694"/>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2E6FE107"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б) </w:t>
            </w:r>
            <w:bookmarkStart w:id="3" w:name="_Hlk111714393"/>
            <w:r w:rsidRPr="00664090">
              <w:rPr>
                <w:rFonts w:ascii="Times New Roman" w:hAnsi="Times New Roman"/>
                <w:b/>
                <w:bCs/>
                <w:i/>
                <w:iCs/>
                <w:sz w:val="24"/>
                <w:szCs w:val="24"/>
              </w:rPr>
              <w:t>Информация о наличии в стране программ/планов, предусматривающих мероприятия по снижению загрязнения, связанного с мелиорацией земель, и программ в области сельскохозяйственной деятельности</w:t>
            </w:r>
            <w:bookmarkEnd w:id="3"/>
            <w:r w:rsidRPr="00664090">
              <w:rPr>
                <w:rFonts w:ascii="Times New Roman" w:hAnsi="Times New Roman"/>
                <w:b/>
                <w:bCs/>
                <w:i/>
                <w:iCs/>
                <w:sz w:val="24"/>
                <w:szCs w:val="24"/>
              </w:rPr>
              <w:t>, которые включают мероприятия по минимизации загрязнения на прибрежно-морские районы Каспийского моря.</w:t>
            </w:r>
          </w:p>
          <w:p w14:paraId="1518A84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(Название программ/планов, предусматривающих указанные мероприятия, и их краткое описание)</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DFB8FDD"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ст.11 Тегеранской конвенция;</w:t>
            </w:r>
          </w:p>
          <w:p w14:paraId="66CB11B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ст.8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1A91AF0" w14:textId="77777777" w:rsidR="001F57A7" w:rsidRPr="00664090" w:rsidRDefault="00BF7E95" w:rsidP="00871F76">
            <w:pPr>
              <w:shd w:val="clear" w:color="auto" w:fill="FFFFFF"/>
              <w:spacing w:before="0" w:after="0" w:line="240" w:lineRule="auto"/>
              <w:jc w:val="both"/>
              <w:textAlignment w:val="baseline"/>
              <w:rPr>
                <w:rFonts w:ascii="Times New Roman" w:hAnsi="Times New Roman"/>
                <w:bCs/>
                <w:sz w:val="24"/>
                <w:szCs w:val="24"/>
              </w:rPr>
            </w:pPr>
            <w:r w:rsidRPr="00664090">
              <w:rPr>
                <w:rFonts w:ascii="Times New Roman" w:hAnsi="Times New Roman"/>
                <w:sz w:val="24"/>
                <w:szCs w:val="24"/>
              </w:rPr>
              <w:t xml:space="preserve">      </w:t>
            </w:r>
            <w:r w:rsidR="00871F76" w:rsidRPr="00664090">
              <w:rPr>
                <w:rFonts w:ascii="Times New Roman" w:hAnsi="Times New Roman"/>
                <w:sz w:val="24"/>
                <w:szCs w:val="24"/>
              </w:rPr>
              <w:t xml:space="preserve">Балканский велаят, имеет самые большие площади сельскохозяйственных угодий, подавляющее большинство которых – </w:t>
            </w:r>
            <w:r w:rsidR="00871F76" w:rsidRPr="00664090">
              <w:rPr>
                <w:rFonts w:ascii="Times New Roman" w:hAnsi="Times New Roman"/>
                <w:b/>
                <w:i/>
                <w:sz w:val="24"/>
                <w:szCs w:val="24"/>
              </w:rPr>
              <w:t>пастбища.</w:t>
            </w:r>
            <w:r w:rsidR="00871F76" w:rsidRPr="00664090">
              <w:rPr>
                <w:rFonts w:ascii="Times New Roman" w:hAnsi="Times New Roman"/>
                <w:sz w:val="24"/>
                <w:szCs w:val="24"/>
              </w:rPr>
              <w:t xml:space="preserve"> </w:t>
            </w:r>
            <w:r w:rsidR="00A23962" w:rsidRPr="00664090">
              <w:rPr>
                <w:rFonts w:ascii="Times New Roman" w:hAnsi="Times New Roman"/>
                <w:bCs/>
                <w:sz w:val="24"/>
                <w:szCs w:val="24"/>
              </w:rPr>
              <w:t xml:space="preserve"> </w:t>
            </w:r>
          </w:p>
          <w:p w14:paraId="409774F4" w14:textId="67010B4E" w:rsidR="003F0AC1" w:rsidRPr="00664090" w:rsidRDefault="001F57A7" w:rsidP="00871F76">
            <w:pPr>
              <w:shd w:val="clear" w:color="auto" w:fill="FFFFFF"/>
              <w:spacing w:before="0" w:after="0" w:line="240" w:lineRule="auto"/>
              <w:jc w:val="both"/>
              <w:textAlignment w:val="baseline"/>
              <w:rPr>
                <w:rFonts w:ascii="Times New Roman" w:hAnsi="Times New Roman"/>
                <w:sz w:val="24"/>
                <w:szCs w:val="24"/>
              </w:rPr>
            </w:pPr>
            <w:r w:rsidRPr="00664090">
              <w:rPr>
                <w:rFonts w:ascii="Times New Roman" w:hAnsi="Times New Roman"/>
                <w:bCs/>
                <w:sz w:val="24"/>
                <w:szCs w:val="24"/>
              </w:rPr>
              <w:t xml:space="preserve">       </w:t>
            </w:r>
            <w:r w:rsidR="00871F76" w:rsidRPr="00664090">
              <w:rPr>
                <w:rFonts w:ascii="Times New Roman" w:hAnsi="Times New Roman"/>
                <w:bCs/>
                <w:sz w:val="24"/>
                <w:szCs w:val="24"/>
              </w:rPr>
              <w:t>П</w:t>
            </w:r>
            <w:r w:rsidR="00A23962" w:rsidRPr="00664090">
              <w:rPr>
                <w:rFonts w:ascii="Times New Roman" w:hAnsi="Times New Roman"/>
                <w:sz w:val="24"/>
                <w:szCs w:val="24"/>
              </w:rPr>
              <w:t xml:space="preserve">осевная площадь Балканского велаята самая маленькая в стране. Она составляет 1,1 тыс. га и </w:t>
            </w:r>
            <w:r w:rsidR="001E19F3" w:rsidRPr="00664090">
              <w:rPr>
                <w:rFonts w:ascii="Times New Roman" w:hAnsi="Times New Roman"/>
                <w:sz w:val="24"/>
                <w:szCs w:val="24"/>
              </w:rPr>
              <w:t xml:space="preserve"> в основном, </w:t>
            </w:r>
            <w:r w:rsidR="00A23962" w:rsidRPr="00664090">
              <w:rPr>
                <w:rFonts w:ascii="Times New Roman" w:hAnsi="Times New Roman"/>
                <w:sz w:val="24"/>
                <w:szCs w:val="24"/>
              </w:rPr>
              <w:t>испол</w:t>
            </w:r>
            <w:r w:rsidR="001E19F3" w:rsidRPr="00664090">
              <w:rPr>
                <w:rFonts w:ascii="Times New Roman" w:hAnsi="Times New Roman"/>
                <w:sz w:val="24"/>
                <w:szCs w:val="24"/>
              </w:rPr>
              <w:t xml:space="preserve">ьзуется для выращивания фруктов, </w:t>
            </w:r>
            <w:r w:rsidR="00A23962" w:rsidRPr="00664090">
              <w:rPr>
                <w:rFonts w:ascii="Times New Roman" w:hAnsi="Times New Roman"/>
                <w:sz w:val="24"/>
                <w:szCs w:val="24"/>
              </w:rPr>
              <w:t>овощей</w:t>
            </w:r>
            <w:r w:rsidR="001E19F3" w:rsidRPr="00664090">
              <w:rPr>
                <w:rFonts w:ascii="Times New Roman" w:hAnsi="Times New Roman"/>
                <w:sz w:val="24"/>
                <w:szCs w:val="24"/>
              </w:rPr>
              <w:t xml:space="preserve">, </w:t>
            </w:r>
            <w:r w:rsidR="006255CD" w:rsidRPr="00664090">
              <w:rPr>
                <w:rFonts w:ascii="Times New Roman" w:hAnsi="Times New Roman"/>
                <w:sz w:val="24"/>
                <w:szCs w:val="24"/>
              </w:rPr>
              <w:t>пшеницы</w:t>
            </w:r>
            <w:r w:rsidR="00A23962" w:rsidRPr="00664090">
              <w:rPr>
                <w:rFonts w:ascii="Times New Roman" w:hAnsi="Times New Roman"/>
                <w:sz w:val="24"/>
                <w:szCs w:val="24"/>
              </w:rPr>
              <w:t xml:space="preserve">. Вклад Балканского велаята в производство сельскохозяйственной продукции страны составляет 4 процента фруктов и ягод, 0,5 процента картофеля и 3,6 процента овощей. </w:t>
            </w:r>
          </w:p>
          <w:p w14:paraId="2F97B319" w14:textId="3F54B804" w:rsidR="00A23962" w:rsidRPr="00664090" w:rsidRDefault="003F0AC1" w:rsidP="00871F76">
            <w:pPr>
              <w:shd w:val="clear" w:color="auto" w:fill="FFFFFF"/>
              <w:spacing w:before="0" w:after="0" w:line="240" w:lineRule="auto"/>
              <w:jc w:val="both"/>
              <w:textAlignment w:val="baseline"/>
              <w:rPr>
                <w:rFonts w:ascii="Times New Roman" w:hAnsi="Times New Roman"/>
                <w:sz w:val="24"/>
                <w:szCs w:val="24"/>
              </w:rPr>
            </w:pPr>
            <w:r w:rsidRPr="00664090">
              <w:rPr>
                <w:rFonts w:ascii="Times New Roman" w:hAnsi="Times New Roman"/>
                <w:sz w:val="24"/>
                <w:szCs w:val="24"/>
              </w:rPr>
              <w:t xml:space="preserve">      </w:t>
            </w:r>
            <w:r w:rsidR="00A23962" w:rsidRPr="00664090">
              <w:rPr>
                <w:rFonts w:ascii="Times New Roman" w:hAnsi="Times New Roman"/>
                <w:sz w:val="24"/>
                <w:szCs w:val="24"/>
              </w:rPr>
              <w:t xml:space="preserve">Риск загрязнения побережья химическими веществами минимален вследствие </w:t>
            </w:r>
            <w:r w:rsidRPr="00664090">
              <w:rPr>
                <w:rFonts w:ascii="Times New Roman" w:hAnsi="Times New Roman"/>
                <w:b/>
                <w:i/>
                <w:sz w:val="24"/>
                <w:szCs w:val="24"/>
              </w:rPr>
              <w:t>малочисленности</w:t>
            </w:r>
            <w:r w:rsidR="00A23962" w:rsidRPr="00664090">
              <w:rPr>
                <w:rFonts w:ascii="Times New Roman" w:hAnsi="Times New Roman"/>
                <w:b/>
                <w:i/>
                <w:sz w:val="24"/>
                <w:szCs w:val="24"/>
              </w:rPr>
              <w:t xml:space="preserve"> орошаемых территорий</w:t>
            </w:r>
            <w:r w:rsidR="001F57A7" w:rsidRPr="00664090">
              <w:rPr>
                <w:rFonts w:ascii="Times New Roman" w:hAnsi="Times New Roman"/>
                <w:sz w:val="24"/>
                <w:szCs w:val="24"/>
              </w:rPr>
              <w:t>,</w:t>
            </w:r>
            <w:r w:rsidRPr="00664090">
              <w:rPr>
                <w:rFonts w:ascii="Times New Roman" w:hAnsi="Times New Roman"/>
                <w:sz w:val="24"/>
                <w:szCs w:val="24"/>
              </w:rPr>
              <w:t xml:space="preserve"> и соответственно, отсутствию загрязнения</w:t>
            </w:r>
            <w:r w:rsidR="001F57A7" w:rsidRPr="00664090">
              <w:rPr>
                <w:rFonts w:ascii="Times New Roman" w:hAnsi="Times New Roman"/>
                <w:sz w:val="24"/>
                <w:szCs w:val="24"/>
              </w:rPr>
              <w:t xml:space="preserve"> туркменской прибрежной зоны Каспия</w:t>
            </w:r>
            <w:r w:rsidRPr="00664090">
              <w:rPr>
                <w:rFonts w:ascii="Times New Roman" w:hAnsi="Times New Roman"/>
                <w:sz w:val="24"/>
                <w:szCs w:val="24"/>
              </w:rPr>
              <w:t>, связанной с мелиорацией земель.</w:t>
            </w:r>
            <w:r w:rsidR="001F57A7" w:rsidRPr="00664090">
              <w:rPr>
                <w:rFonts w:ascii="Times New Roman" w:hAnsi="Times New Roman"/>
                <w:sz w:val="24"/>
                <w:szCs w:val="24"/>
              </w:rPr>
              <w:t xml:space="preserve"> </w:t>
            </w:r>
          </w:p>
          <w:p w14:paraId="177359D9" w14:textId="2E57AA16" w:rsidR="00CD7BF9" w:rsidRPr="00664090" w:rsidRDefault="003F0AC1" w:rsidP="003F0AC1">
            <w:pPr>
              <w:shd w:val="clear" w:color="auto" w:fill="FFFFFF"/>
              <w:spacing w:before="0" w:after="0" w:line="240" w:lineRule="auto"/>
              <w:ind w:firstLine="400"/>
              <w:jc w:val="both"/>
              <w:textAlignment w:val="baseline"/>
              <w:rPr>
                <w:rFonts w:ascii="Times New Roman" w:hAnsi="Times New Roman"/>
                <w:sz w:val="24"/>
                <w:szCs w:val="24"/>
              </w:rPr>
            </w:pPr>
            <w:r w:rsidRPr="00664090">
              <w:rPr>
                <w:rFonts w:ascii="Times New Roman" w:hAnsi="Times New Roman"/>
                <w:sz w:val="24"/>
                <w:szCs w:val="24"/>
              </w:rPr>
              <w:t xml:space="preserve"> </w:t>
            </w:r>
          </w:p>
        </w:tc>
      </w:tr>
    </w:tbl>
    <w:p w14:paraId="2A46FF6F" w14:textId="77777777" w:rsidR="00CD7BF9" w:rsidRPr="00664090" w:rsidRDefault="00CD7BF9" w:rsidP="00194FC5">
      <w:pPr>
        <w:spacing w:before="0" w:after="0"/>
        <w:rPr>
          <w:rFonts w:ascii="Times New Roman" w:hAnsi="Times New Roman"/>
          <w:sz w:val="24"/>
          <w:szCs w:val="24"/>
        </w:rPr>
      </w:pPr>
    </w:p>
    <w:tbl>
      <w:tblPr>
        <w:tblW w:w="15039" w:type="dxa"/>
        <w:jc w:val="center"/>
        <w:tblLayout w:type="fixed"/>
        <w:tblCellMar>
          <w:left w:w="0" w:type="dxa"/>
          <w:right w:w="0" w:type="dxa"/>
        </w:tblCellMar>
        <w:tblLook w:val="0000" w:firstRow="0" w:lastRow="0" w:firstColumn="0" w:lastColumn="0" w:noHBand="0" w:noVBand="0"/>
      </w:tblPr>
      <w:tblGrid>
        <w:gridCol w:w="5674"/>
        <w:gridCol w:w="3120"/>
        <w:gridCol w:w="6245"/>
      </w:tblGrid>
      <w:tr w:rsidR="00664090" w:rsidRPr="00664090" w14:paraId="2E9D6930" w14:textId="77777777" w:rsidTr="007305EC">
        <w:trPr>
          <w:trHeight w:val="590"/>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00C20744" w14:textId="77777777" w:rsidR="00CD7BF9" w:rsidRPr="00664090" w:rsidRDefault="00CD7BF9" w:rsidP="00194FC5">
            <w:pPr>
              <w:spacing w:before="0" w:after="0"/>
              <w:rPr>
                <w:rFonts w:ascii="Times New Roman" w:hAnsi="Times New Roman"/>
                <w:b/>
                <w:bCs/>
                <w:sz w:val="24"/>
                <w:szCs w:val="24"/>
              </w:rPr>
            </w:pPr>
            <w:r w:rsidRPr="00664090">
              <w:rPr>
                <w:rFonts w:ascii="Times New Roman" w:hAnsi="Times New Roman"/>
                <w:b/>
                <w:bCs/>
                <w:sz w:val="24"/>
                <w:szCs w:val="24"/>
              </w:rPr>
              <w:t>1.7 Предотвращение привнесения инвазивных видов-вселенцев, контроль и борьба с ними</w:t>
            </w:r>
          </w:p>
        </w:tc>
      </w:tr>
      <w:tr w:rsidR="00664090" w:rsidRPr="00664090" w14:paraId="33760E26" w14:textId="77777777" w:rsidTr="006F6C0C">
        <w:trPr>
          <w:trHeight w:val="993"/>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67D913BA" w14:textId="77777777" w:rsidR="007305EC" w:rsidRPr="00664090" w:rsidRDefault="007305EC" w:rsidP="00194FC5">
            <w:pPr>
              <w:spacing w:before="0" w:after="0"/>
              <w:rPr>
                <w:rFonts w:ascii="Times New Roman" w:hAnsi="Times New Roman"/>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Законодательное регулирование в стране интродукции чужеродных видов в Каспийское море, в том числе по предотвращению/контролю привнесения чужеродных видов с балластными водами и/или иными путями</w:t>
            </w:r>
            <w:r w:rsidRPr="00664090">
              <w:rPr>
                <w:rFonts w:ascii="Times New Roman" w:hAnsi="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DD6C23E" w14:textId="77777777" w:rsidR="007305EC" w:rsidRPr="00664090" w:rsidRDefault="007305EC" w:rsidP="00194FC5">
            <w:pPr>
              <w:spacing w:before="0" w:after="0"/>
              <w:rPr>
                <w:rFonts w:ascii="Times New Roman" w:hAnsi="Times New Roman"/>
                <w:sz w:val="24"/>
                <w:szCs w:val="24"/>
              </w:rPr>
            </w:pPr>
            <w:r w:rsidRPr="00664090">
              <w:rPr>
                <w:rFonts w:ascii="Times New Roman" w:hAnsi="Times New Roman"/>
                <w:sz w:val="24"/>
                <w:szCs w:val="24"/>
              </w:rPr>
              <w:t>ст.12 Тегеранская конвенция;</w:t>
            </w:r>
          </w:p>
          <w:p w14:paraId="02E68378" w14:textId="77777777" w:rsidR="007305EC" w:rsidRPr="00664090" w:rsidRDefault="007305EC" w:rsidP="00194FC5">
            <w:pPr>
              <w:spacing w:before="0" w:after="0"/>
              <w:rPr>
                <w:rFonts w:ascii="Times New Roman" w:hAnsi="Times New Roman"/>
                <w:sz w:val="24"/>
                <w:szCs w:val="24"/>
              </w:rPr>
            </w:pPr>
            <w:r w:rsidRPr="00664090">
              <w:rPr>
                <w:rFonts w:ascii="Times New Roman" w:hAnsi="Times New Roman"/>
                <w:sz w:val="24"/>
                <w:szCs w:val="24"/>
              </w:rPr>
              <w:t>п. «а» ст.7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23F8EC6" w14:textId="4A6CBF6E" w:rsidR="007305EC" w:rsidRPr="00664090" w:rsidRDefault="00B97E56">
            <w:pPr>
              <w:pStyle w:val="ae"/>
              <w:numPr>
                <w:ilvl w:val="0"/>
                <w:numId w:val="9"/>
              </w:numPr>
              <w:spacing w:before="0" w:after="0" w:line="240" w:lineRule="auto"/>
              <w:ind w:left="0" w:hanging="165"/>
              <w:jc w:val="both"/>
              <w:rPr>
                <w:rFonts w:ascii="Times New Roman" w:hAnsi="Times New Roman"/>
                <w:sz w:val="24"/>
                <w:szCs w:val="24"/>
              </w:rPr>
            </w:pPr>
            <w:r w:rsidRPr="00664090">
              <w:rPr>
                <w:rFonts w:ascii="Times New Roman" w:hAnsi="Times New Roman"/>
                <w:b/>
                <w:bCs/>
                <w:sz w:val="24"/>
                <w:szCs w:val="24"/>
              </w:rPr>
              <w:t xml:space="preserve">      </w:t>
            </w:r>
            <w:r w:rsidR="007305EC" w:rsidRPr="00664090">
              <w:rPr>
                <w:rFonts w:ascii="Times New Roman" w:hAnsi="Times New Roman"/>
                <w:b/>
                <w:bCs/>
                <w:sz w:val="24"/>
                <w:szCs w:val="24"/>
              </w:rPr>
              <w:t xml:space="preserve">Рамочная Конвенция по охране морской среды Каспийского моря </w:t>
            </w:r>
            <w:r w:rsidR="007305EC" w:rsidRPr="00664090">
              <w:rPr>
                <w:rFonts w:ascii="Times New Roman" w:hAnsi="Times New Roman"/>
                <w:sz w:val="24"/>
                <w:szCs w:val="24"/>
              </w:rPr>
              <w:t>(2003) Ст.12; «Предотвращение привнесения инвазивных видов-вселенцев, контроль и борьба с ними» обязывает Договаривающиеся Стороны принимать</w:t>
            </w:r>
            <w:r w:rsidR="007305EC" w:rsidRPr="00664090">
              <w:rPr>
                <w:rFonts w:ascii="Times New Roman" w:hAnsi="Times New Roman"/>
                <w:i/>
                <w:sz w:val="24"/>
                <w:szCs w:val="24"/>
              </w:rPr>
              <w:t xml:space="preserve"> </w:t>
            </w:r>
            <w:r w:rsidR="007305EC" w:rsidRPr="00664090">
              <w:rPr>
                <w:rFonts w:ascii="Times New Roman" w:hAnsi="Times New Roman"/>
                <w:sz w:val="24"/>
                <w:szCs w:val="24"/>
              </w:rPr>
              <w:t>все</w:t>
            </w:r>
            <w:r w:rsidR="007305EC" w:rsidRPr="00664090">
              <w:rPr>
                <w:rFonts w:ascii="Times New Roman" w:hAnsi="Times New Roman"/>
                <w:i/>
                <w:sz w:val="24"/>
                <w:szCs w:val="24"/>
              </w:rPr>
              <w:t xml:space="preserve"> </w:t>
            </w:r>
            <w:r w:rsidR="007305EC" w:rsidRPr="00664090">
              <w:rPr>
                <w:rFonts w:ascii="Times New Roman" w:hAnsi="Times New Roman"/>
                <w:sz w:val="24"/>
                <w:szCs w:val="24"/>
              </w:rPr>
              <w:t xml:space="preserve">необходимые меры по предотвращению привнесения в Каспийское море инвазивных видов-вселенцев, контролю и борьбе с ними. </w:t>
            </w:r>
          </w:p>
          <w:p w14:paraId="5B54E36C" w14:textId="6C72C4DB" w:rsidR="007305EC" w:rsidRPr="00664090" w:rsidRDefault="00B97E56">
            <w:pPr>
              <w:pStyle w:val="ae"/>
              <w:numPr>
                <w:ilvl w:val="0"/>
                <w:numId w:val="9"/>
              </w:numPr>
              <w:spacing w:before="0" w:after="0" w:line="240" w:lineRule="auto"/>
              <w:ind w:left="0" w:hanging="165"/>
              <w:jc w:val="both"/>
              <w:rPr>
                <w:rFonts w:ascii="Times New Roman" w:hAnsi="Times New Roman"/>
                <w:sz w:val="24"/>
                <w:szCs w:val="24"/>
              </w:rPr>
            </w:pPr>
            <w:r w:rsidRPr="00664090">
              <w:rPr>
                <w:rFonts w:ascii="Times New Roman" w:hAnsi="Times New Roman"/>
                <w:b/>
                <w:bCs/>
                <w:sz w:val="24"/>
                <w:szCs w:val="24"/>
              </w:rPr>
              <w:t xml:space="preserve">      </w:t>
            </w:r>
            <w:r w:rsidR="007305EC" w:rsidRPr="00664090">
              <w:rPr>
                <w:rFonts w:ascii="Times New Roman" w:hAnsi="Times New Roman"/>
                <w:b/>
                <w:bCs/>
                <w:sz w:val="24"/>
                <w:szCs w:val="24"/>
              </w:rPr>
              <w:t>Правила охраны прибрежных вод Туркменистана от загрязнения с судов</w:t>
            </w:r>
            <w:r w:rsidR="007305EC" w:rsidRPr="00664090">
              <w:rPr>
                <w:rFonts w:ascii="Times New Roman" w:hAnsi="Times New Roman"/>
                <w:sz w:val="24"/>
                <w:szCs w:val="24"/>
              </w:rPr>
              <w:t xml:space="preserve"> (2005); раздел </w:t>
            </w:r>
            <w:r w:rsidR="007305EC" w:rsidRPr="00664090">
              <w:rPr>
                <w:rFonts w:ascii="Times New Roman" w:hAnsi="Times New Roman"/>
                <w:sz w:val="24"/>
                <w:szCs w:val="24"/>
                <w:lang w:val="en-US"/>
              </w:rPr>
              <w:t>VI</w:t>
            </w:r>
            <w:r w:rsidR="007305EC" w:rsidRPr="00664090">
              <w:rPr>
                <w:rFonts w:ascii="Times New Roman" w:hAnsi="Times New Roman"/>
                <w:sz w:val="24"/>
                <w:szCs w:val="24"/>
              </w:rPr>
              <w:t xml:space="preserve"> Правил посвящен вопросам предотвращения загрязнения морских прибрежных и внутренних вод </w:t>
            </w:r>
            <w:r w:rsidR="007305EC" w:rsidRPr="00664090">
              <w:rPr>
                <w:rFonts w:ascii="Times New Roman" w:hAnsi="Times New Roman"/>
                <w:i/>
                <w:sz w:val="24"/>
                <w:szCs w:val="24"/>
              </w:rPr>
              <w:t>балластными водами судов</w:t>
            </w:r>
            <w:r w:rsidR="007305EC" w:rsidRPr="00664090">
              <w:rPr>
                <w:rFonts w:ascii="Times New Roman" w:hAnsi="Times New Roman"/>
                <w:sz w:val="24"/>
                <w:szCs w:val="24"/>
              </w:rPr>
              <w:t xml:space="preserve">. В пункте 31 указывается, что ввиду особой санитарно-эпидемиологической и экологической опасности загрязнения прибрежных вод Туркменистана, суда с балластными водами, взятыми из других морей и рек, </w:t>
            </w:r>
            <w:r w:rsidR="007305EC" w:rsidRPr="00664090">
              <w:rPr>
                <w:rFonts w:ascii="Times New Roman" w:hAnsi="Times New Roman"/>
                <w:i/>
                <w:sz w:val="24"/>
                <w:szCs w:val="24"/>
              </w:rPr>
              <w:t>обязаны произвести смену балласта в открытом море</w:t>
            </w:r>
            <w:r w:rsidR="007305EC" w:rsidRPr="00664090">
              <w:rPr>
                <w:rFonts w:ascii="Times New Roman" w:hAnsi="Times New Roman"/>
                <w:sz w:val="24"/>
                <w:szCs w:val="24"/>
              </w:rPr>
              <w:t xml:space="preserve">. В пункте 32 говорится, что сброс водяного балласта во </w:t>
            </w:r>
            <w:r w:rsidR="007305EC" w:rsidRPr="00664090">
              <w:rPr>
                <w:rFonts w:ascii="Times New Roman" w:hAnsi="Times New Roman"/>
                <w:sz w:val="24"/>
                <w:szCs w:val="24"/>
              </w:rPr>
              <w:lastRenderedPageBreak/>
              <w:t>внутренних водах Туркменистана разрешается производить в соответствии</w:t>
            </w:r>
            <w:r w:rsidR="007305EC" w:rsidRPr="00664090">
              <w:rPr>
                <w:rFonts w:ascii="Times New Roman" w:hAnsi="Times New Roman"/>
                <w:b/>
                <w:sz w:val="24"/>
                <w:szCs w:val="24"/>
              </w:rPr>
              <w:t xml:space="preserve"> с </w:t>
            </w:r>
          </w:p>
          <w:p w14:paraId="62A5877E" w14:textId="15C84191" w:rsidR="007305EC" w:rsidRPr="00664090" w:rsidRDefault="007305EC" w:rsidP="00B04B7A">
            <w:pPr>
              <w:pStyle w:val="ae"/>
              <w:numPr>
                <w:ilvl w:val="0"/>
                <w:numId w:val="9"/>
              </w:numPr>
              <w:spacing w:before="0" w:after="0"/>
              <w:jc w:val="both"/>
              <w:rPr>
                <w:rFonts w:ascii="Times New Roman" w:hAnsi="Times New Roman"/>
                <w:sz w:val="24"/>
                <w:szCs w:val="24"/>
              </w:rPr>
            </w:pPr>
            <w:r w:rsidRPr="00664090">
              <w:rPr>
                <w:rFonts w:ascii="Times New Roman" w:hAnsi="Times New Roman"/>
                <w:b/>
                <w:sz w:val="24"/>
                <w:szCs w:val="24"/>
              </w:rPr>
              <w:t>Конвенцией по предотвращению загрязнения с судов М</w:t>
            </w:r>
            <w:r w:rsidRPr="00664090">
              <w:rPr>
                <w:rFonts w:ascii="Times New Roman" w:hAnsi="Times New Roman"/>
                <w:b/>
                <w:sz w:val="24"/>
                <w:szCs w:val="24"/>
                <w:lang w:val="en-US"/>
              </w:rPr>
              <w:t>ARPOL</w:t>
            </w:r>
            <w:r w:rsidRPr="00664090">
              <w:rPr>
                <w:rFonts w:ascii="Times New Roman" w:hAnsi="Times New Roman"/>
                <w:b/>
                <w:sz w:val="24"/>
                <w:szCs w:val="24"/>
              </w:rPr>
              <w:t xml:space="preserve"> 73/78. </w:t>
            </w:r>
          </w:p>
          <w:p w14:paraId="034BD4C7" w14:textId="77F4F7E4" w:rsidR="007305EC" w:rsidRPr="00664090" w:rsidRDefault="007305EC" w:rsidP="00B04B7A">
            <w:pPr>
              <w:pStyle w:val="a4"/>
              <w:numPr>
                <w:ilvl w:val="0"/>
                <w:numId w:val="9"/>
              </w:numPr>
              <w:shd w:val="clear" w:color="auto" w:fill="auto"/>
              <w:spacing w:before="0" w:after="0" w:line="240" w:lineRule="auto"/>
              <w:rPr>
                <w:b/>
                <w:sz w:val="24"/>
                <w:szCs w:val="24"/>
              </w:rPr>
            </w:pPr>
            <w:r w:rsidRPr="00664090">
              <w:rPr>
                <w:b/>
                <w:sz w:val="24"/>
                <w:szCs w:val="24"/>
              </w:rPr>
              <w:t xml:space="preserve">Международная Конвенция о гражданской ответственности за ущерб от загрязнения нефтью </w:t>
            </w:r>
            <w:smartTag w:uri="urn:schemas-microsoft-com:office:smarttags" w:element="metricconverter">
              <w:smartTagPr>
                <w:attr w:name="ProductID" w:val="1969 г"/>
              </w:smartTagPr>
              <w:r w:rsidRPr="00664090">
                <w:rPr>
                  <w:bCs/>
                  <w:sz w:val="24"/>
                  <w:szCs w:val="24"/>
                </w:rPr>
                <w:t>1969 г</w:t>
              </w:r>
            </w:smartTag>
            <w:r w:rsidRPr="00664090">
              <w:rPr>
                <w:bCs/>
                <w:sz w:val="24"/>
                <w:szCs w:val="24"/>
              </w:rPr>
              <w:t>. (</w:t>
            </w:r>
            <w:r w:rsidRPr="00664090">
              <w:rPr>
                <w:bCs/>
                <w:sz w:val="24"/>
                <w:szCs w:val="24"/>
                <w:lang w:val="en-US"/>
              </w:rPr>
              <w:t>CLC</w:t>
            </w:r>
            <w:r w:rsidRPr="00664090">
              <w:rPr>
                <w:bCs/>
                <w:sz w:val="24"/>
                <w:szCs w:val="24"/>
              </w:rPr>
              <w:t xml:space="preserve"> 1969);</w:t>
            </w:r>
          </w:p>
          <w:p w14:paraId="0F2E8E45" w14:textId="320BB711" w:rsidR="007305EC" w:rsidRPr="00664090" w:rsidRDefault="007305EC" w:rsidP="00B04B7A">
            <w:pPr>
              <w:pStyle w:val="a4"/>
              <w:numPr>
                <w:ilvl w:val="0"/>
                <w:numId w:val="9"/>
              </w:numPr>
              <w:shd w:val="clear" w:color="auto" w:fill="auto"/>
              <w:spacing w:before="0" w:after="0" w:line="240" w:lineRule="auto"/>
              <w:rPr>
                <w:b/>
                <w:sz w:val="24"/>
                <w:szCs w:val="24"/>
              </w:rPr>
            </w:pPr>
            <w:r w:rsidRPr="00664090">
              <w:rPr>
                <w:b/>
                <w:sz w:val="24"/>
                <w:szCs w:val="24"/>
              </w:rPr>
              <w:t xml:space="preserve">Конвенция о биологическом разнообразии </w:t>
            </w:r>
            <w:r w:rsidRPr="00664090">
              <w:rPr>
                <w:bCs/>
                <w:sz w:val="24"/>
                <w:szCs w:val="24"/>
              </w:rPr>
              <w:t>(1992) (Ст. 8);</w:t>
            </w:r>
          </w:p>
          <w:p w14:paraId="0814947C" w14:textId="77777777" w:rsidR="007305EC" w:rsidRPr="00664090" w:rsidRDefault="007305EC" w:rsidP="00B04B7A">
            <w:pPr>
              <w:pStyle w:val="a4"/>
              <w:numPr>
                <w:ilvl w:val="0"/>
                <w:numId w:val="9"/>
              </w:numPr>
              <w:shd w:val="clear" w:color="auto" w:fill="auto"/>
              <w:spacing w:before="0" w:after="0" w:line="240" w:lineRule="auto"/>
              <w:rPr>
                <w:b/>
                <w:sz w:val="24"/>
                <w:szCs w:val="24"/>
              </w:rPr>
            </w:pPr>
            <w:r w:rsidRPr="00664090">
              <w:rPr>
                <w:b/>
                <w:sz w:val="24"/>
                <w:szCs w:val="24"/>
              </w:rPr>
              <w:t>Конвенция ООН по морскому праву (1982) (ЮНКЛОС);</w:t>
            </w:r>
          </w:p>
          <w:p w14:paraId="189111FF" w14:textId="77777777" w:rsidR="007305EC" w:rsidRPr="00664090" w:rsidRDefault="007305EC" w:rsidP="00B04B7A">
            <w:pPr>
              <w:pStyle w:val="a4"/>
              <w:numPr>
                <w:ilvl w:val="0"/>
                <w:numId w:val="9"/>
              </w:numPr>
              <w:shd w:val="clear" w:color="auto" w:fill="auto"/>
              <w:spacing w:before="0" w:after="0" w:line="240" w:lineRule="auto"/>
              <w:jc w:val="left"/>
              <w:rPr>
                <w:bCs/>
                <w:sz w:val="24"/>
                <w:szCs w:val="24"/>
              </w:rPr>
            </w:pPr>
            <w:r w:rsidRPr="00664090">
              <w:rPr>
                <w:b/>
                <w:sz w:val="24"/>
                <w:szCs w:val="24"/>
              </w:rPr>
              <w:t xml:space="preserve">Рамсарская Конвенция о водно-болотных угодьях </w:t>
            </w:r>
            <w:r w:rsidRPr="00664090">
              <w:rPr>
                <w:bCs/>
                <w:sz w:val="24"/>
                <w:szCs w:val="24"/>
              </w:rPr>
              <w:t>(1991);</w:t>
            </w:r>
          </w:p>
          <w:p w14:paraId="106C18EA" w14:textId="77777777" w:rsidR="007305EC" w:rsidRPr="00664090" w:rsidRDefault="007305EC" w:rsidP="00B04B7A">
            <w:pPr>
              <w:pStyle w:val="a4"/>
              <w:numPr>
                <w:ilvl w:val="0"/>
                <w:numId w:val="9"/>
              </w:numPr>
              <w:shd w:val="clear" w:color="auto" w:fill="auto"/>
              <w:spacing w:before="0" w:after="0" w:line="240" w:lineRule="auto"/>
              <w:jc w:val="left"/>
              <w:rPr>
                <w:bCs/>
                <w:sz w:val="24"/>
                <w:szCs w:val="24"/>
              </w:rPr>
            </w:pPr>
            <w:r w:rsidRPr="00664090">
              <w:rPr>
                <w:b/>
                <w:sz w:val="24"/>
                <w:szCs w:val="24"/>
              </w:rPr>
              <w:t xml:space="preserve">Типовое положение о государственных заповедниках Туркменистана </w:t>
            </w:r>
            <w:r w:rsidRPr="00664090">
              <w:rPr>
                <w:bCs/>
                <w:sz w:val="24"/>
                <w:szCs w:val="24"/>
              </w:rPr>
              <w:t>Утверждено</w:t>
            </w:r>
            <w:r w:rsidRPr="00664090">
              <w:rPr>
                <w:sz w:val="24"/>
                <w:szCs w:val="24"/>
              </w:rPr>
              <w:t xml:space="preserve"> Распоряжением Президента Туркменистана №ПБ-1137 от 15.12.1995. Пункт 13 устанавливает, что на территории (акватории) заповедников запрещаются ряд видов деятельности, в том числе</w:t>
            </w:r>
            <w:r w:rsidRPr="00664090">
              <w:rPr>
                <w:i/>
                <w:sz w:val="24"/>
                <w:szCs w:val="24"/>
              </w:rPr>
              <w:t xml:space="preserve"> вселение (акклиматизация) новых видов животных и растений</w:t>
            </w:r>
            <w:r w:rsidRPr="00664090">
              <w:rPr>
                <w:sz w:val="24"/>
                <w:szCs w:val="24"/>
              </w:rPr>
              <w:t xml:space="preserve">. </w:t>
            </w:r>
          </w:p>
          <w:p w14:paraId="1E04821B" w14:textId="77777777" w:rsidR="007305EC" w:rsidRPr="00664090" w:rsidRDefault="007305EC" w:rsidP="00B04B7A">
            <w:pPr>
              <w:pStyle w:val="a4"/>
              <w:numPr>
                <w:ilvl w:val="0"/>
                <w:numId w:val="9"/>
              </w:numPr>
              <w:shd w:val="clear" w:color="auto" w:fill="auto"/>
              <w:spacing w:before="0" w:after="0" w:line="240" w:lineRule="auto"/>
              <w:rPr>
                <w:bCs/>
                <w:sz w:val="24"/>
                <w:szCs w:val="24"/>
              </w:rPr>
            </w:pPr>
            <w:r w:rsidRPr="00664090">
              <w:rPr>
                <w:b/>
                <w:sz w:val="24"/>
                <w:szCs w:val="24"/>
              </w:rPr>
              <w:t xml:space="preserve">Положение об охоте и ведении охотничьего хозяйства в Туркменистане. </w:t>
            </w:r>
            <w:r w:rsidRPr="00664090">
              <w:rPr>
                <w:sz w:val="24"/>
                <w:szCs w:val="24"/>
              </w:rPr>
              <w:t xml:space="preserve">Утверждено Постановлением Президента Туркменистана №2422 от 15.12.1995. Ст. 27 устанавливает, что </w:t>
            </w:r>
            <w:r w:rsidRPr="00664090">
              <w:rPr>
                <w:i/>
                <w:sz w:val="24"/>
                <w:szCs w:val="24"/>
              </w:rPr>
              <w:t>переселение животных в новые места обитания, акклиматизация новых для фауны Туркменистана видов животных</w:t>
            </w:r>
            <w:r w:rsidRPr="00664090">
              <w:rPr>
                <w:sz w:val="24"/>
                <w:szCs w:val="24"/>
              </w:rPr>
              <w:t>, а также мероприятия по скрещиванию животных допускаются в научно-исследовательских и хозяйственных целях с учетом заключения соответствующих научных организаций по разрешению Министерства охраны природы Туркменистана.</w:t>
            </w:r>
          </w:p>
          <w:p w14:paraId="2E000905" w14:textId="356FD77C" w:rsidR="007305EC" w:rsidRPr="00664090" w:rsidRDefault="007305EC" w:rsidP="00B04B7A">
            <w:pPr>
              <w:pStyle w:val="a4"/>
              <w:numPr>
                <w:ilvl w:val="0"/>
                <w:numId w:val="9"/>
              </w:numPr>
              <w:shd w:val="clear" w:color="auto" w:fill="auto"/>
              <w:spacing w:before="0" w:after="0" w:line="240" w:lineRule="auto"/>
              <w:rPr>
                <w:bCs/>
                <w:sz w:val="24"/>
                <w:szCs w:val="24"/>
              </w:rPr>
            </w:pPr>
            <w:r w:rsidRPr="00664090">
              <w:rPr>
                <w:b/>
                <w:sz w:val="24"/>
                <w:szCs w:val="24"/>
              </w:rPr>
              <w:t xml:space="preserve">Картахенский протокол по биобезопасности </w:t>
            </w:r>
            <w:r w:rsidRPr="00664090">
              <w:rPr>
                <w:bCs/>
                <w:sz w:val="24"/>
                <w:szCs w:val="24"/>
              </w:rPr>
              <w:t>(2000)</w:t>
            </w:r>
            <w:r w:rsidR="00EE0CCD" w:rsidRPr="00664090">
              <w:rPr>
                <w:bCs/>
                <w:sz w:val="24"/>
                <w:szCs w:val="24"/>
              </w:rPr>
              <w:t xml:space="preserve"> </w:t>
            </w:r>
          </w:p>
          <w:p w14:paraId="5266DC08" w14:textId="77777777" w:rsidR="007305EC" w:rsidRPr="00664090" w:rsidRDefault="007305EC" w:rsidP="00B04B7A">
            <w:pPr>
              <w:pStyle w:val="ae"/>
              <w:numPr>
                <w:ilvl w:val="0"/>
                <w:numId w:val="9"/>
              </w:numPr>
              <w:spacing w:before="0" w:after="0" w:line="240" w:lineRule="auto"/>
              <w:jc w:val="both"/>
              <w:rPr>
                <w:rFonts w:ascii="Times New Roman" w:eastAsiaTheme="minorHAnsi" w:hAnsi="Times New Roman"/>
                <w:sz w:val="24"/>
                <w:szCs w:val="24"/>
              </w:rPr>
            </w:pPr>
            <w:r w:rsidRPr="00664090">
              <w:rPr>
                <w:rFonts w:ascii="Times New Roman" w:hAnsi="Times New Roman"/>
                <w:b/>
                <w:sz w:val="24"/>
                <w:szCs w:val="24"/>
              </w:rPr>
              <w:t>Таможенный кодекс</w:t>
            </w:r>
            <w:r w:rsidRPr="00664090">
              <w:rPr>
                <w:rFonts w:ascii="Times New Roman" w:hAnsi="Times New Roman"/>
                <w:sz w:val="24"/>
                <w:szCs w:val="24"/>
              </w:rPr>
              <w:t xml:space="preserve"> (2010);</w:t>
            </w:r>
          </w:p>
          <w:p w14:paraId="4F14093B" w14:textId="77777777" w:rsidR="007305EC" w:rsidRPr="00664090" w:rsidRDefault="007305EC" w:rsidP="00B04B7A">
            <w:pPr>
              <w:pStyle w:val="a4"/>
              <w:numPr>
                <w:ilvl w:val="0"/>
                <w:numId w:val="9"/>
              </w:numPr>
              <w:shd w:val="clear" w:color="auto" w:fill="auto"/>
              <w:spacing w:before="0" w:after="0" w:line="240" w:lineRule="auto"/>
              <w:jc w:val="left"/>
              <w:rPr>
                <w:b/>
                <w:sz w:val="24"/>
                <w:szCs w:val="24"/>
              </w:rPr>
            </w:pPr>
            <w:r w:rsidRPr="00664090">
              <w:rPr>
                <w:b/>
                <w:sz w:val="24"/>
                <w:szCs w:val="24"/>
              </w:rPr>
              <w:t xml:space="preserve">Закон «О растительном мире» </w:t>
            </w:r>
            <w:r w:rsidRPr="00664090">
              <w:rPr>
                <w:bCs/>
                <w:sz w:val="24"/>
                <w:szCs w:val="24"/>
              </w:rPr>
              <w:t>(2012);</w:t>
            </w:r>
          </w:p>
          <w:p w14:paraId="4EB2EC9B" w14:textId="77777777" w:rsidR="007305EC" w:rsidRPr="00664090" w:rsidRDefault="007305EC" w:rsidP="00B04B7A">
            <w:pPr>
              <w:pStyle w:val="a4"/>
              <w:numPr>
                <w:ilvl w:val="0"/>
                <w:numId w:val="9"/>
              </w:numPr>
              <w:shd w:val="clear" w:color="auto" w:fill="auto"/>
              <w:spacing w:before="0" w:after="0" w:line="240" w:lineRule="auto"/>
              <w:jc w:val="left"/>
              <w:rPr>
                <w:bCs/>
                <w:sz w:val="24"/>
                <w:szCs w:val="24"/>
              </w:rPr>
            </w:pPr>
            <w:r w:rsidRPr="00664090">
              <w:rPr>
                <w:b/>
                <w:sz w:val="24"/>
                <w:szCs w:val="24"/>
              </w:rPr>
              <w:t xml:space="preserve">Закон «Об особо охраняемых территориях» </w:t>
            </w:r>
            <w:r w:rsidRPr="00664090">
              <w:rPr>
                <w:bCs/>
                <w:sz w:val="24"/>
                <w:szCs w:val="24"/>
              </w:rPr>
              <w:t>(2012);</w:t>
            </w:r>
          </w:p>
          <w:p w14:paraId="412BDDC9" w14:textId="77777777" w:rsidR="007305EC" w:rsidRPr="00664090" w:rsidRDefault="007305EC" w:rsidP="00B04B7A">
            <w:pPr>
              <w:pStyle w:val="a4"/>
              <w:numPr>
                <w:ilvl w:val="0"/>
                <w:numId w:val="9"/>
              </w:numPr>
              <w:shd w:val="clear" w:color="auto" w:fill="auto"/>
              <w:spacing w:before="0" w:after="0" w:line="240" w:lineRule="auto"/>
              <w:jc w:val="left"/>
              <w:rPr>
                <w:bCs/>
                <w:sz w:val="24"/>
                <w:szCs w:val="24"/>
              </w:rPr>
            </w:pPr>
            <w:r w:rsidRPr="00664090">
              <w:rPr>
                <w:b/>
                <w:sz w:val="24"/>
                <w:szCs w:val="24"/>
              </w:rPr>
              <w:lastRenderedPageBreak/>
              <w:t xml:space="preserve">Закон «О животном мире» </w:t>
            </w:r>
            <w:r w:rsidRPr="00664090">
              <w:rPr>
                <w:bCs/>
                <w:sz w:val="24"/>
                <w:szCs w:val="24"/>
              </w:rPr>
              <w:t>(2013);</w:t>
            </w:r>
          </w:p>
          <w:p w14:paraId="4AE83BF0" w14:textId="77777777" w:rsidR="007305EC" w:rsidRPr="00664090" w:rsidRDefault="007305EC" w:rsidP="00B04B7A">
            <w:pPr>
              <w:pStyle w:val="a4"/>
              <w:numPr>
                <w:ilvl w:val="0"/>
                <w:numId w:val="9"/>
              </w:numPr>
              <w:shd w:val="clear" w:color="auto" w:fill="auto"/>
              <w:spacing w:before="0" w:after="0" w:line="240" w:lineRule="auto"/>
              <w:jc w:val="left"/>
              <w:rPr>
                <w:bCs/>
                <w:sz w:val="24"/>
                <w:szCs w:val="24"/>
              </w:rPr>
            </w:pPr>
            <w:r w:rsidRPr="00664090">
              <w:rPr>
                <w:b/>
                <w:sz w:val="24"/>
                <w:szCs w:val="24"/>
              </w:rPr>
              <w:t xml:space="preserve">Закон «Об охране природы» </w:t>
            </w:r>
            <w:r w:rsidRPr="00664090">
              <w:rPr>
                <w:bCs/>
                <w:sz w:val="24"/>
                <w:szCs w:val="24"/>
              </w:rPr>
              <w:t>(2014);</w:t>
            </w:r>
          </w:p>
          <w:p w14:paraId="4A5050CF" w14:textId="270FDA72" w:rsidR="007305EC" w:rsidRPr="00664090" w:rsidRDefault="007305EC" w:rsidP="006F6C0C">
            <w:pPr>
              <w:widowControl w:val="0"/>
              <w:autoSpaceDE w:val="0"/>
              <w:autoSpaceDN w:val="0"/>
              <w:adjustRightInd w:val="0"/>
              <w:spacing w:before="0" w:after="0"/>
              <w:ind w:hanging="165"/>
              <w:jc w:val="both"/>
              <w:rPr>
                <w:rFonts w:ascii="Times New Roman" w:eastAsia="SimSun" w:hAnsi="Times New Roman"/>
                <w:sz w:val="24"/>
                <w:szCs w:val="24"/>
              </w:rPr>
            </w:pPr>
            <w:r w:rsidRPr="00664090">
              <w:rPr>
                <w:rFonts w:ascii="Times New Roman" w:hAnsi="Times New Roman"/>
                <w:b/>
                <w:bCs/>
                <w:sz w:val="24"/>
                <w:szCs w:val="24"/>
              </w:rPr>
              <w:t xml:space="preserve">      </w:t>
            </w:r>
            <w:r w:rsidRPr="00664090">
              <w:rPr>
                <w:rFonts w:ascii="Times New Roman" w:eastAsia="SimSun" w:hAnsi="Times New Roman"/>
                <w:sz w:val="24"/>
                <w:szCs w:val="24"/>
              </w:rPr>
              <w:t xml:space="preserve">Разрешения на интродукцию чужеродного вида на территорию Туркменистана для коммерческих, восстановительных и иных целей выдаются </w:t>
            </w:r>
            <w:r w:rsidRPr="00664090">
              <w:rPr>
                <w:rFonts w:ascii="Times New Roman" w:eastAsia="SimSun" w:hAnsi="Times New Roman"/>
                <w:i/>
                <w:iCs/>
                <w:sz w:val="24"/>
                <w:szCs w:val="24"/>
              </w:rPr>
              <w:t>Управлением Государственной рыбной охраны и контроля за водными биоресурсами</w:t>
            </w:r>
            <w:r w:rsidRPr="00664090">
              <w:rPr>
                <w:rFonts w:ascii="Times New Roman" w:eastAsia="SimSun" w:hAnsi="Times New Roman"/>
                <w:sz w:val="24"/>
                <w:szCs w:val="24"/>
              </w:rPr>
              <w:t xml:space="preserve"> </w:t>
            </w:r>
            <w:r w:rsidR="00796C5D" w:rsidRPr="00664090">
              <w:rPr>
                <w:rFonts w:ascii="Times New Roman" w:eastAsia="SimSun" w:hAnsi="Times New Roman"/>
                <w:sz w:val="24"/>
                <w:szCs w:val="24"/>
              </w:rPr>
              <w:t xml:space="preserve">(в Законе «О рыболовстве и сохранении водных биологических ресурсов» есть Статья 15 об акклиматизации водных биологических ресурсов, в которой нет слова о чужеродных видах???) </w:t>
            </w:r>
            <w:r w:rsidRPr="00664090">
              <w:rPr>
                <w:rFonts w:ascii="Times New Roman" w:eastAsia="SimSun" w:hAnsi="Times New Roman"/>
                <w:sz w:val="24"/>
                <w:szCs w:val="24"/>
              </w:rPr>
              <w:t>при Агентстве по защите экономики от рисков Министерства Финансов и Экономики. Основанием для выдачи разрешения на интродукцию могут быть:</w:t>
            </w:r>
          </w:p>
          <w:p w14:paraId="06390140" w14:textId="66D42736" w:rsidR="007305EC" w:rsidRPr="00664090" w:rsidRDefault="007305EC" w:rsidP="00AA4565">
            <w:pPr>
              <w:pStyle w:val="ae"/>
              <w:widowControl w:val="0"/>
              <w:numPr>
                <w:ilvl w:val="0"/>
                <w:numId w:val="30"/>
              </w:numPr>
              <w:autoSpaceDE w:val="0"/>
              <w:autoSpaceDN w:val="0"/>
              <w:adjustRightInd w:val="0"/>
              <w:spacing w:before="0" w:after="0"/>
              <w:jc w:val="both"/>
              <w:rPr>
                <w:rFonts w:ascii="Times New Roman" w:eastAsia="SimSun" w:hAnsi="Times New Roman"/>
                <w:sz w:val="24"/>
                <w:szCs w:val="24"/>
              </w:rPr>
            </w:pPr>
            <w:r w:rsidRPr="00664090">
              <w:rPr>
                <w:rFonts w:ascii="Times New Roman" w:eastAsia="SimSun" w:hAnsi="Times New Roman"/>
                <w:sz w:val="24"/>
                <w:szCs w:val="24"/>
              </w:rPr>
              <w:t>Биологическое обоснование научно-исследовательской организации;</w:t>
            </w:r>
          </w:p>
          <w:p w14:paraId="53F1A4E1" w14:textId="6E150481" w:rsidR="007305EC" w:rsidRPr="00664090" w:rsidRDefault="007305EC" w:rsidP="00AA4565">
            <w:pPr>
              <w:pStyle w:val="ae"/>
              <w:widowControl w:val="0"/>
              <w:numPr>
                <w:ilvl w:val="0"/>
                <w:numId w:val="30"/>
              </w:numPr>
              <w:autoSpaceDE w:val="0"/>
              <w:autoSpaceDN w:val="0"/>
              <w:adjustRightInd w:val="0"/>
              <w:spacing w:before="0" w:after="0"/>
              <w:jc w:val="both"/>
              <w:rPr>
                <w:rFonts w:ascii="Times New Roman" w:eastAsia="SimSun" w:hAnsi="Times New Roman"/>
                <w:sz w:val="24"/>
                <w:szCs w:val="24"/>
              </w:rPr>
            </w:pPr>
            <w:r w:rsidRPr="00664090">
              <w:rPr>
                <w:rFonts w:ascii="Times New Roman" w:eastAsia="SimSun" w:hAnsi="Times New Roman"/>
                <w:sz w:val="24"/>
                <w:szCs w:val="24"/>
              </w:rPr>
              <w:t>Заключение научно-исследовательской организации;</w:t>
            </w:r>
          </w:p>
          <w:p w14:paraId="5F25C4F2" w14:textId="77777777" w:rsidR="009C1CF5" w:rsidRPr="00664090" w:rsidRDefault="007305EC" w:rsidP="006F6C0C">
            <w:pPr>
              <w:spacing w:before="0" w:after="0"/>
              <w:ind w:hanging="165"/>
              <w:jc w:val="both"/>
              <w:rPr>
                <w:rFonts w:ascii="Times New Roman" w:hAnsi="Times New Roman"/>
                <w:sz w:val="24"/>
                <w:szCs w:val="24"/>
              </w:rPr>
            </w:pPr>
            <w:r w:rsidRPr="00664090">
              <w:rPr>
                <w:rFonts w:ascii="Times New Roman" w:eastAsia="SimSun" w:hAnsi="Times New Roman"/>
                <w:sz w:val="24"/>
                <w:szCs w:val="24"/>
              </w:rPr>
              <w:t xml:space="preserve">– </w:t>
            </w:r>
            <w:r w:rsidR="00AA4565" w:rsidRPr="00664090">
              <w:rPr>
                <w:rFonts w:ascii="Times New Roman" w:eastAsia="SimSun" w:hAnsi="Times New Roman"/>
                <w:sz w:val="24"/>
                <w:szCs w:val="24"/>
              </w:rPr>
              <w:t xml:space="preserve">      </w:t>
            </w:r>
            <w:r w:rsidRPr="00664090">
              <w:rPr>
                <w:rFonts w:ascii="Times New Roman" w:eastAsia="SimSun" w:hAnsi="Times New Roman"/>
                <w:sz w:val="24"/>
                <w:szCs w:val="24"/>
              </w:rPr>
              <w:t xml:space="preserve">В случаях, когда проект по интродукции чужеродного вида предполагает масштабное воздействие на природные экосистемы, он может быть подвергнут государственной экологической экспертизы в соответствии с государственным стандартом </w:t>
            </w:r>
            <w:r w:rsidRPr="00664090">
              <w:rPr>
                <w:rFonts w:ascii="Times New Roman" w:hAnsi="Times New Roman"/>
                <w:sz w:val="24"/>
                <w:szCs w:val="24"/>
                <w:lang w:val="en-US"/>
              </w:rPr>
              <w:t>TDS</w:t>
            </w:r>
            <w:r w:rsidRPr="00664090">
              <w:rPr>
                <w:rFonts w:ascii="Times New Roman" w:hAnsi="Times New Roman"/>
                <w:sz w:val="24"/>
                <w:szCs w:val="24"/>
              </w:rPr>
              <w:t xml:space="preserve"> 579-2001 «Оценка воздействия на окружающую среду (ОВОС)». Процесс ОВОС предполагает выполнение организацией, исполняющей проект по интродукции, ряда мероприятий по разработке документа ОВОС, а также другие процедуры, в том числе, общественное обсуждение. Разрешение на интродукцию чужеродного вида может быть выдано на основании Заключения, которое выдается МСХиООСТ по завершению процесса ОВОС.</w:t>
            </w:r>
          </w:p>
          <w:p w14:paraId="604E35E2" w14:textId="2D1D7BDE" w:rsidR="007305EC" w:rsidRPr="00664090" w:rsidRDefault="007305EC" w:rsidP="006F6C0C">
            <w:pPr>
              <w:spacing w:before="0" w:after="0"/>
              <w:ind w:hanging="165"/>
              <w:jc w:val="both"/>
              <w:rPr>
                <w:rFonts w:ascii="Times New Roman" w:hAnsi="Times New Roman"/>
                <w:sz w:val="24"/>
                <w:szCs w:val="24"/>
              </w:rPr>
            </w:pPr>
            <w:r w:rsidRPr="00664090">
              <w:rPr>
                <w:rFonts w:ascii="Times New Roman" w:eastAsia="SimSun" w:hAnsi="Times New Roman"/>
                <w:sz w:val="24"/>
                <w:szCs w:val="24"/>
              </w:rPr>
              <w:t xml:space="preserve"> </w:t>
            </w:r>
          </w:p>
        </w:tc>
      </w:tr>
      <w:tr w:rsidR="00664090" w:rsidRPr="00664090" w14:paraId="11BFC621" w14:textId="77777777" w:rsidTr="002025A1">
        <w:trPr>
          <w:trHeight w:val="142"/>
          <w:jc w:val="center"/>
        </w:trPr>
        <w:tc>
          <w:tcPr>
            <w:tcW w:w="5674" w:type="dxa"/>
            <w:tcBorders>
              <w:top w:val="single" w:sz="4" w:space="0" w:color="auto"/>
              <w:left w:val="single" w:sz="4" w:space="0" w:color="auto"/>
              <w:bottom w:val="nil"/>
              <w:right w:val="single" w:sz="4" w:space="0" w:color="auto"/>
            </w:tcBorders>
            <w:shd w:val="clear" w:color="auto" w:fill="FFFFFF"/>
          </w:tcPr>
          <w:p w14:paraId="615E88C3" w14:textId="77777777" w:rsidR="007305EC" w:rsidRPr="00664090" w:rsidRDefault="007305EC"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Наличие организаций в стране, осуществляющих контроль привнесения чужеродных видов с балластными водами.</w:t>
            </w:r>
          </w:p>
          <w:p w14:paraId="71D8478C" w14:textId="77777777" w:rsidR="002025A1" w:rsidRPr="00664090" w:rsidRDefault="002025A1" w:rsidP="00194FC5">
            <w:pPr>
              <w:spacing w:before="0" w:after="0"/>
              <w:rPr>
                <w:rFonts w:ascii="Times New Roman" w:hAnsi="Times New Roman"/>
                <w:b/>
                <w:bCs/>
                <w:i/>
                <w:iCs/>
                <w:sz w:val="24"/>
                <w:szCs w:val="24"/>
              </w:rPr>
            </w:pPr>
          </w:p>
          <w:p w14:paraId="08015238" w14:textId="77777777" w:rsidR="002025A1" w:rsidRPr="00664090" w:rsidRDefault="002025A1" w:rsidP="00194FC5">
            <w:pPr>
              <w:spacing w:before="0" w:after="0"/>
              <w:rPr>
                <w:rFonts w:ascii="Times New Roman" w:hAnsi="Times New Roman"/>
                <w:b/>
                <w:bCs/>
                <w:i/>
                <w:iCs/>
                <w:sz w:val="24"/>
                <w:szCs w:val="24"/>
              </w:rPr>
            </w:pPr>
          </w:p>
          <w:p w14:paraId="530999A0" w14:textId="35BBDA1A" w:rsidR="002025A1" w:rsidRPr="00664090" w:rsidRDefault="002025A1" w:rsidP="00194FC5">
            <w:pPr>
              <w:spacing w:before="0" w:after="0"/>
              <w:rPr>
                <w:rFonts w:ascii="Times New Roman" w:hAnsi="Times New Roman"/>
                <w:sz w:val="24"/>
                <w:szCs w:val="24"/>
              </w:rPr>
            </w:pPr>
            <w:r w:rsidRPr="00664090">
              <w:rPr>
                <w:rFonts w:ascii="Times New Roman" w:hAnsi="Times New Roman"/>
                <w:sz w:val="24"/>
                <w:szCs w:val="24"/>
              </w:rPr>
              <w:t>(Перечень организаций, осуществляющих данный контроль, с пояснением)</w:t>
            </w:r>
          </w:p>
        </w:tc>
        <w:tc>
          <w:tcPr>
            <w:tcW w:w="3120" w:type="dxa"/>
            <w:tcBorders>
              <w:top w:val="single" w:sz="4" w:space="0" w:color="auto"/>
              <w:left w:val="single" w:sz="4" w:space="0" w:color="auto"/>
              <w:bottom w:val="nil"/>
              <w:right w:val="single" w:sz="4" w:space="0" w:color="auto"/>
            </w:tcBorders>
            <w:shd w:val="clear" w:color="auto" w:fill="FFFFFF"/>
          </w:tcPr>
          <w:p w14:paraId="32577674" w14:textId="77777777" w:rsidR="007305EC" w:rsidRPr="00664090" w:rsidRDefault="007305EC" w:rsidP="00194FC5">
            <w:pPr>
              <w:spacing w:before="0" w:after="0"/>
              <w:rPr>
                <w:rFonts w:ascii="Times New Roman" w:hAnsi="Times New Roman"/>
                <w:sz w:val="24"/>
                <w:szCs w:val="24"/>
              </w:rPr>
            </w:pPr>
          </w:p>
        </w:tc>
        <w:tc>
          <w:tcPr>
            <w:tcW w:w="6245" w:type="dxa"/>
            <w:tcBorders>
              <w:top w:val="single" w:sz="4" w:space="0" w:color="auto"/>
              <w:left w:val="single" w:sz="4" w:space="0" w:color="auto"/>
              <w:bottom w:val="nil"/>
              <w:right w:val="single" w:sz="4" w:space="0" w:color="auto"/>
            </w:tcBorders>
            <w:shd w:val="clear" w:color="auto" w:fill="FFFFFF"/>
          </w:tcPr>
          <w:p w14:paraId="274E4C5C" w14:textId="14B15B97" w:rsidR="007305EC" w:rsidRPr="00664090" w:rsidRDefault="007305EC" w:rsidP="00194FC5">
            <w:pPr>
              <w:pStyle w:val="annlnl"/>
              <w:spacing w:line="240" w:lineRule="auto"/>
              <w:ind w:left="0" w:firstLine="284"/>
              <w:rPr>
                <w:sz w:val="24"/>
                <w:szCs w:val="24"/>
                <w:lang w:val="ru-RU"/>
              </w:rPr>
            </w:pPr>
            <w:r w:rsidRPr="00664090">
              <w:rPr>
                <w:b/>
                <w:bCs/>
                <w:sz w:val="24"/>
                <w:szCs w:val="24"/>
                <w:lang w:val="ru-RU"/>
              </w:rPr>
              <w:t>Служба Каспийского экологического контроля</w:t>
            </w:r>
            <w:r w:rsidRPr="00664090">
              <w:rPr>
                <w:sz w:val="24"/>
                <w:szCs w:val="24"/>
                <w:lang w:val="ru-RU"/>
              </w:rPr>
              <w:t xml:space="preserve">, (Служба «Каспэкоконтроль») - специализированное структурное подразделение МСХиООСТ проводит ежемесячный мониторинг загрязнения природной среды в прибрежной зоне туркменского сектора Каспия, включая ежемесячный отбор морской воды в районе порта в г. Туркменбаши и выборочный отбор </w:t>
            </w:r>
            <w:r w:rsidR="006255CD" w:rsidRPr="00664090">
              <w:rPr>
                <w:sz w:val="24"/>
                <w:szCs w:val="24"/>
                <w:lang w:val="ru-RU"/>
              </w:rPr>
              <w:t>судов</w:t>
            </w:r>
            <w:r w:rsidR="006255CD" w:rsidRPr="00664090">
              <w:rPr>
                <w:sz w:val="24"/>
                <w:szCs w:val="24"/>
                <w:lang w:val="ru-RU"/>
              </w:rPr>
              <w:t xml:space="preserve"> </w:t>
            </w:r>
            <w:r w:rsidR="006255CD">
              <w:rPr>
                <w:sz w:val="24"/>
                <w:szCs w:val="24"/>
                <w:lang w:val="ru-RU"/>
              </w:rPr>
              <w:t xml:space="preserve"> на анализ </w:t>
            </w:r>
            <w:r w:rsidRPr="00664090">
              <w:rPr>
                <w:sz w:val="24"/>
                <w:szCs w:val="24"/>
                <w:lang w:val="ru-RU"/>
              </w:rPr>
              <w:t>балластных вод</w:t>
            </w:r>
            <w:r w:rsidR="006255CD">
              <w:rPr>
                <w:sz w:val="24"/>
                <w:szCs w:val="24"/>
                <w:lang w:val="ru-RU"/>
              </w:rPr>
              <w:t>.</w:t>
            </w:r>
          </w:p>
          <w:p w14:paraId="01D43EBE" w14:textId="0F14C0F1" w:rsidR="007305EC" w:rsidRPr="00664090" w:rsidRDefault="007305EC" w:rsidP="00194FC5">
            <w:pPr>
              <w:pStyle w:val="annlnl"/>
              <w:spacing w:line="240" w:lineRule="auto"/>
              <w:ind w:left="0" w:firstLine="284"/>
              <w:rPr>
                <w:sz w:val="24"/>
                <w:szCs w:val="24"/>
                <w:lang w:val="ru-RU"/>
              </w:rPr>
            </w:pPr>
            <w:r w:rsidRPr="00664090">
              <w:rPr>
                <w:b/>
                <w:bCs/>
                <w:sz w:val="24"/>
                <w:szCs w:val="24"/>
                <w:lang w:val="ru-RU"/>
              </w:rPr>
              <w:t xml:space="preserve">Хазарский государственный природный заповедник </w:t>
            </w:r>
            <w:r w:rsidRPr="00664090">
              <w:rPr>
                <w:sz w:val="24"/>
                <w:szCs w:val="24"/>
                <w:lang w:val="ru-RU"/>
              </w:rPr>
              <w:t>(ХГПЗ)</w:t>
            </w:r>
            <w:r w:rsidRPr="00664090">
              <w:rPr>
                <w:b/>
                <w:bCs/>
                <w:sz w:val="24"/>
                <w:szCs w:val="24"/>
                <w:lang w:val="ru-RU"/>
              </w:rPr>
              <w:t>. С</w:t>
            </w:r>
            <w:r w:rsidRPr="00664090">
              <w:rPr>
                <w:sz w:val="24"/>
                <w:szCs w:val="24"/>
                <w:lang w:val="ru-RU"/>
              </w:rPr>
              <w:t>истема управления чужеродными видами (ЧВ) в туркменском секторе Каспийского моря включает в основном мониторинг, выполняемый природоохранными организациями (ХГПЗ) на важных ареалах обитания ключевых видов на особо охраняемых территориях.  В настоящее время ежемесячный отбор проб на наличие ЧВ</w:t>
            </w:r>
            <w:r w:rsidR="002025A1" w:rsidRPr="00664090">
              <w:rPr>
                <w:sz w:val="24"/>
                <w:szCs w:val="24"/>
                <w:lang w:val="ru-RU"/>
              </w:rPr>
              <w:t xml:space="preserve"> – Мнемиопсиса</w:t>
            </w:r>
            <w:r w:rsidRPr="00664090">
              <w:rPr>
                <w:sz w:val="24"/>
                <w:szCs w:val="24"/>
                <w:lang w:val="ru-RU"/>
              </w:rPr>
              <w:t>, вместе с общими физическими параметрами, ведется в четырех точках Хазарского участка ХГПЗ в Туркменбашинском заливе.</w:t>
            </w:r>
          </w:p>
          <w:p w14:paraId="4677B6EB" w14:textId="77777777" w:rsidR="007305EC" w:rsidRPr="00664090" w:rsidRDefault="007305EC" w:rsidP="00194FC5">
            <w:pPr>
              <w:pStyle w:val="annlnl"/>
              <w:spacing w:line="240" w:lineRule="auto"/>
              <w:ind w:left="0" w:firstLine="284"/>
              <w:rPr>
                <w:b/>
                <w:bCs/>
                <w:sz w:val="24"/>
                <w:szCs w:val="24"/>
                <w:lang w:val="ru-RU"/>
              </w:rPr>
            </w:pPr>
            <w:r w:rsidRPr="00664090">
              <w:rPr>
                <w:rFonts w:eastAsia="SimSun"/>
                <w:b/>
                <w:bCs/>
                <w:sz w:val="24"/>
                <w:szCs w:val="24"/>
                <w:lang w:val="ru-RU"/>
              </w:rPr>
              <w:t>Управление Государственной рыбной охраны и контроля за водными биоресурсами (Госрыбохрана)</w:t>
            </w:r>
            <w:r w:rsidRPr="00664090">
              <w:rPr>
                <w:sz w:val="24"/>
                <w:szCs w:val="24"/>
                <w:lang w:val="ru-RU"/>
              </w:rPr>
              <w:t xml:space="preserve"> осуществляет государственную экологическую экспертизу проектных материалов на строительство и реконструкцию предприятий и других хозяйственных объектов, участвует в работе государственных комиссий по приемке и вводу в эксплуатацию новых и реконструированных объектов в охранной береговой двухкилометровой зоне Каспийского моря и на всех внутренних водоемах Туркменистана. Госрыбоохрана обязана обеспечивать контроль реализации предприятиями мероприятий по рыборазведению, акклиматизации рыб и кормовых объектов и рыбохозяйственной мелиорации.</w:t>
            </w:r>
          </w:p>
          <w:p w14:paraId="79B1428A" w14:textId="77777777" w:rsidR="007305EC" w:rsidRPr="00664090" w:rsidRDefault="007305EC" w:rsidP="00194FC5">
            <w:pPr>
              <w:widowControl w:val="0"/>
              <w:tabs>
                <w:tab w:val="left" w:pos="653"/>
              </w:tabs>
              <w:autoSpaceDE w:val="0"/>
              <w:autoSpaceDN w:val="0"/>
              <w:adjustRightInd w:val="0"/>
              <w:spacing w:before="0" w:after="0"/>
              <w:jc w:val="both"/>
              <w:rPr>
                <w:rFonts w:ascii="Times New Roman" w:hAnsi="Times New Roman"/>
                <w:b/>
                <w:bCs/>
                <w:sz w:val="24"/>
                <w:szCs w:val="24"/>
              </w:rPr>
            </w:pPr>
            <w:r w:rsidRPr="00664090">
              <w:rPr>
                <w:rFonts w:ascii="Times New Roman" w:hAnsi="Times New Roman"/>
                <w:b/>
                <w:bCs/>
                <w:sz w:val="24"/>
                <w:szCs w:val="24"/>
              </w:rPr>
              <w:t xml:space="preserve">     Местный орган Санитарно-эпидемиологического надзора Министерства здравоохранения и медицинской промышленности Туркменистана (СЭС)</w:t>
            </w:r>
            <w:r w:rsidRPr="00664090">
              <w:rPr>
                <w:rFonts w:ascii="Times New Roman" w:hAnsi="Times New Roman"/>
                <w:b/>
                <w:sz w:val="24"/>
                <w:szCs w:val="24"/>
              </w:rPr>
              <w:t xml:space="preserve"> </w:t>
            </w:r>
            <w:r w:rsidRPr="00664090">
              <w:rPr>
                <w:rFonts w:ascii="Times New Roman" w:hAnsi="Times New Roman"/>
                <w:bCs/>
                <w:sz w:val="24"/>
                <w:szCs w:val="24"/>
              </w:rPr>
              <w:t>ведает вопросами учета и предупреждения инвазий возбудителей болезней, опасных для здоровья человека</w:t>
            </w:r>
            <w:r w:rsidRPr="00664090">
              <w:rPr>
                <w:rFonts w:ascii="Times New Roman" w:hAnsi="Times New Roman"/>
                <w:b/>
                <w:bCs/>
                <w:sz w:val="24"/>
                <w:szCs w:val="24"/>
              </w:rPr>
              <w:t xml:space="preserve">; </w:t>
            </w:r>
          </w:p>
          <w:p w14:paraId="2052B1EE" w14:textId="77777777" w:rsidR="007305EC" w:rsidRPr="00664090" w:rsidRDefault="007305EC" w:rsidP="00194FC5">
            <w:pPr>
              <w:pStyle w:val="annlnl"/>
              <w:spacing w:line="240" w:lineRule="auto"/>
              <w:ind w:left="0" w:firstLine="284"/>
              <w:rPr>
                <w:sz w:val="24"/>
                <w:szCs w:val="24"/>
                <w:lang w:val="ru-RU"/>
              </w:rPr>
            </w:pPr>
            <w:r w:rsidRPr="00664090">
              <w:rPr>
                <w:sz w:val="24"/>
                <w:szCs w:val="24"/>
                <w:lang w:val="ru-RU"/>
              </w:rPr>
              <w:lastRenderedPageBreak/>
              <w:t>Другие службы, которые являются ответственными за качественное состояние среды Каспийского моря являются:</w:t>
            </w:r>
          </w:p>
          <w:p w14:paraId="1413EE9E" w14:textId="77777777" w:rsidR="00C46390" w:rsidRPr="00664090" w:rsidRDefault="007305EC" w:rsidP="00C46390">
            <w:pPr>
              <w:pStyle w:val="ae"/>
              <w:widowControl w:val="0"/>
              <w:numPr>
                <w:ilvl w:val="0"/>
                <w:numId w:val="31"/>
              </w:numPr>
              <w:tabs>
                <w:tab w:val="left" w:pos="653"/>
              </w:tabs>
              <w:autoSpaceDE w:val="0"/>
              <w:autoSpaceDN w:val="0"/>
              <w:adjustRightInd w:val="0"/>
              <w:spacing w:before="0" w:after="0" w:line="240" w:lineRule="auto"/>
              <w:jc w:val="both"/>
              <w:rPr>
                <w:rFonts w:ascii="Times New Roman" w:hAnsi="Times New Roman"/>
                <w:b/>
                <w:bCs/>
                <w:sz w:val="24"/>
                <w:szCs w:val="24"/>
              </w:rPr>
            </w:pPr>
            <w:r w:rsidRPr="00664090">
              <w:rPr>
                <w:rFonts w:ascii="Times New Roman" w:hAnsi="Times New Roman"/>
                <w:b/>
                <w:bCs/>
                <w:sz w:val="24"/>
                <w:szCs w:val="24"/>
              </w:rPr>
              <w:t>Агентство по-морскому и речному транспорту;</w:t>
            </w:r>
          </w:p>
          <w:p w14:paraId="6068061F" w14:textId="5D39F90A" w:rsidR="007305EC" w:rsidRPr="00664090" w:rsidRDefault="007305EC" w:rsidP="00C46390">
            <w:pPr>
              <w:pStyle w:val="ae"/>
              <w:widowControl w:val="0"/>
              <w:numPr>
                <w:ilvl w:val="0"/>
                <w:numId w:val="31"/>
              </w:numPr>
              <w:tabs>
                <w:tab w:val="left" w:pos="653"/>
              </w:tabs>
              <w:autoSpaceDE w:val="0"/>
              <w:autoSpaceDN w:val="0"/>
              <w:adjustRightInd w:val="0"/>
              <w:spacing w:before="0" w:after="0" w:line="240" w:lineRule="auto"/>
              <w:jc w:val="both"/>
              <w:rPr>
                <w:rFonts w:ascii="Times New Roman" w:hAnsi="Times New Roman"/>
                <w:b/>
                <w:bCs/>
                <w:sz w:val="24"/>
                <w:szCs w:val="24"/>
              </w:rPr>
            </w:pPr>
            <w:r w:rsidRPr="00664090">
              <w:rPr>
                <w:rFonts w:ascii="Times New Roman" w:hAnsi="Times New Roman"/>
                <w:b/>
                <w:bCs/>
                <w:sz w:val="24"/>
                <w:szCs w:val="24"/>
              </w:rPr>
              <w:t>Международный морской порт Туркменбаши.</w:t>
            </w:r>
          </w:p>
        </w:tc>
      </w:tr>
      <w:tr w:rsidR="00664090" w:rsidRPr="00664090" w14:paraId="028F142C" w14:textId="77777777" w:rsidTr="002025A1">
        <w:trPr>
          <w:trHeight w:val="61"/>
          <w:jc w:val="center"/>
        </w:trPr>
        <w:tc>
          <w:tcPr>
            <w:tcW w:w="5674" w:type="dxa"/>
            <w:tcBorders>
              <w:top w:val="nil"/>
              <w:left w:val="single" w:sz="4" w:space="0" w:color="auto"/>
              <w:bottom w:val="single" w:sz="4" w:space="0" w:color="auto"/>
              <w:right w:val="single" w:sz="4" w:space="0" w:color="auto"/>
            </w:tcBorders>
            <w:shd w:val="clear" w:color="auto" w:fill="FFFFFF"/>
          </w:tcPr>
          <w:p w14:paraId="0520A4ED" w14:textId="551637EC" w:rsidR="007305EC" w:rsidRPr="00664090" w:rsidRDefault="007305EC" w:rsidP="00194FC5">
            <w:pPr>
              <w:spacing w:before="0" w:after="0"/>
              <w:rPr>
                <w:rFonts w:ascii="Times New Roman" w:hAnsi="Times New Roman"/>
                <w:sz w:val="24"/>
                <w:szCs w:val="24"/>
              </w:rPr>
            </w:pPr>
          </w:p>
        </w:tc>
        <w:tc>
          <w:tcPr>
            <w:tcW w:w="3120" w:type="dxa"/>
            <w:tcBorders>
              <w:top w:val="nil"/>
              <w:left w:val="single" w:sz="4" w:space="0" w:color="auto"/>
              <w:bottom w:val="single" w:sz="4" w:space="0" w:color="auto"/>
              <w:right w:val="single" w:sz="4" w:space="0" w:color="auto"/>
            </w:tcBorders>
            <w:shd w:val="clear" w:color="auto" w:fill="FFFFFF"/>
          </w:tcPr>
          <w:p w14:paraId="5063CFC5" w14:textId="77777777" w:rsidR="007305EC" w:rsidRPr="00664090" w:rsidRDefault="007305EC" w:rsidP="00194FC5">
            <w:pPr>
              <w:spacing w:before="0" w:after="0"/>
              <w:rPr>
                <w:rFonts w:ascii="Times New Roman" w:hAnsi="Times New Roman"/>
                <w:sz w:val="24"/>
                <w:szCs w:val="24"/>
              </w:rPr>
            </w:pPr>
          </w:p>
        </w:tc>
        <w:tc>
          <w:tcPr>
            <w:tcW w:w="6245" w:type="dxa"/>
            <w:tcBorders>
              <w:top w:val="nil"/>
              <w:left w:val="single" w:sz="4" w:space="0" w:color="auto"/>
              <w:bottom w:val="single" w:sz="4" w:space="0" w:color="auto"/>
              <w:right w:val="single" w:sz="4" w:space="0" w:color="auto"/>
            </w:tcBorders>
            <w:shd w:val="clear" w:color="auto" w:fill="FFFFFF"/>
          </w:tcPr>
          <w:p w14:paraId="202690D6" w14:textId="77777777" w:rsidR="007305EC" w:rsidRPr="00664090" w:rsidRDefault="007305EC" w:rsidP="00194FC5">
            <w:pPr>
              <w:spacing w:before="0" w:after="0"/>
              <w:rPr>
                <w:rFonts w:ascii="Times New Roman" w:hAnsi="Times New Roman"/>
                <w:sz w:val="24"/>
                <w:szCs w:val="24"/>
              </w:rPr>
            </w:pPr>
          </w:p>
        </w:tc>
      </w:tr>
      <w:tr w:rsidR="00664090" w:rsidRPr="00664090" w14:paraId="583A71A4" w14:textId="77777777" w:rsidTr="008B5F71">
        <w:trPr>
          <w:trHeight w:val="7185"/>
          <w:jc w:val="center"/>
        </w:trPr>
        <w:tc>
          <w:tcPr>
            <w:tcW w:w="5674" w:type="dxa"/>
            <w:tcBorders>
              <w:top w:val="single" w:sz="4" w:space="0" w:color="auto"/>
              <w:left w:val="single" w:sz="4" w:space="0" w:color="auto"/>
              <w:bottom w:val="nil"/>
              <w:right w:val="single" w:sz="4" w:space="0" w:color="auto"/>
            </w:tcBorders>
            <w:shd w:val="clear" w:color="auto" w:fill="FFFFFF"/>
          </w:tcPr>
          <w:p w14:paraId="2A665CA1" w14:textId="77777777" w:rsidR="00670684" w:rsidRPr="00664090" w:rsidRDefault="00670684"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в) </w:t>
            </w:r>
            <w:r w:rsidRPr="00664090">
              <w:rPr>
                <w:rFonts w:ascii="Times New Roman" w:hAnsi="Times New Roman"/>
                <w:b/>
                <w:bCs/>
                <w:i/>
                <w:iCs/>
                <w:sz w:val="24"/>
                <w:szCs w:val="24"/>
              </w:rPr>
              <w:t>Наличие в стране системы карантинных мероприятий в отношении экономически значимых, в том числе для рыбного хозяйства, инвазивных видов.</w:t>
            </w:r>
          </w:p>
          <w:p w14:paraId="7264D36A" w14:textId="77777777" w:rsidR="008B5F71" w:rsidRPr="00664090" w:rsidRDefault="008B5F71" w:rsidP="00194FC5">
            <w:pPr>
              <w:spacing w:before="0" w:after="0"/>
              <w:rPr>
                <w:rFonts w:ascii="Times New Roman" w:hAnsi="Times New Roman"/>
                <w:b/>
                <w:bCs/>
                <w:i/>
                <w:iCs/>
                <w:sz w:val="24"/>
                <w:szCs w:val="24"/>
              </w:rPr>
            </w:pPr>
          </w:p>
          <w:p w14:paraId="3C510D98" w14:textId="210F6D8A" w:rsidR="008B5F71" w:rsidRPr="00664090" w:rsidRDefault="008B5F71" w:rsidP="00194FC5">
            <w:pPr>
              <w:spacing w:before="0" w:after="0"/>
              <w:rPr>
                <w:rFonts w:ascii="Times New Roman" w:hAnsi="Times New Roman"/>
                <w:sz w:val="24"/>
                <w:szCs w:val="24"/>
              </w:rPr>
            </w:pPr>
            <w:r w:rsidRPr="00664090">
              <w:rPr>
                <w:rFonts w:ascii="Times New Roman" w:hAnsi="Times New Roman"/>
                <w:sz w:val="24"/>
                <w:szCs w:val="24"/>
              </w:rPr>
              <w:t>(Предоставить пояснение)</w:t>
            </w:r>
          </w:p>
        </w:tc>
        <w:tc>
          <w:tcPr>
            <w:tcW w:w="3120" w:type="dxa"/>
            <w:tcBorders>
              <w:top w:val="single" w:sz="4" w:space="0" w:color="auto"/>
              <w:left w:val="single" w:sz="4" w:space="0" w:color="auto"/>
              <w:bottom w:val="nil"/>
              <w:right w:val="single" w:sz="4" w:space="0" w:color="auto"/>
            </w:tcBorders>
            <w:shd w:val="clear" w:color="auto" w:fill="FFFFFF"/>
          </w:tcPr>
          <w:p w14:paraId="0C8346E1"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 «а» ст.7 Ашхабадский протокол;</w:t>
            </w:r>
          </w:p>
        </w:tc>
        <w:tc>
          <w:tcPr>
            <w:tcW w:w="6245" w:type="dxa"/>
            <w:tcBorders>
              <w:top w:val="single" w:sz="4" w:space="0" w:color="auto"/>
              <w:left w:val="single" w:sz="4" w:space="0" w:color="auto"/>
              <w:bottom w:val="nil"/>
              <w:right w:val="single" w:sz="4" w:space="0" w:color="auto"/>
            </w:tcBorders>
            <w:shd w:val="clear" w:color="auto" w:fill="FFFFFF"/>
          </w:tcPr>
          <w:p w14:paraId="096EDB0E" w14:textId="4B3F54DE" w:rsidR="00670684" w:rsidRPr="00664090" w:rsidRDefault="006255CD" w:rsidP="00194FC5">
            <w:pPr>
              <w:pStyle w:val="a4"/>
              <w:shd w:val="clear" w:color="auto" w:fill="auto"/>
              <w:spacing w:before="0" w:after="0" w:line="240" w:lineRule="auto"/>
              <w:rPr>
                <w:sz w:val="24"/>
                <w:szCs w:val="24"/>
              </w:rPr>
            </w:pPr>
            <w:r>
              <w:rPr>
                <w:sz w:val="24"/>
                <w:szCs w:val="24"/>
              </w:rPr>
              <w:t xml:space="preserve"> </w:t>
            </w:r>
            <w:r w:rsidR="00670684" w:rsidRPr="00664090">
              <w:rPr>
                <w:sz w:val="24"/>
                <w:szCs w:val="24"/>
              </w:rPr>
              <w:t>Закон Туркменистана «</w:t>
            </w:r>
            <w:r w:rsidR="00670684" w:rsidRPr="00664090">
              <w:rPr>
                <w:b/>
                <w:bCs/>
                <w:i/>
                <w:iCs/>
                <w:sz w:val="24"/>
                <w:szCs w:val="24"/>
              </w:rPr>
              <w:t>О растительном мире»</w:t>
            </w:r>
            <w:r w:rsidR="00670684" w:rsidRPr="00664090">
              <w:rPr>
                <w:sz w:val="24"/>
                <w:szCs w:val="24"/>
              </w:rPr>
              <w:t xml:space="preserve"> рассматривает вопрос о карантине и карантинных мероприятий Ст.35</w:t>
            </w:r>
            <w:r w:rsidR="00670684" w:rsidRPr="00664090">
              <w:rPr>
                <w:b/>
                <w:bCs/>
                <w:sz w:val="24"/>
                <w:szCs w:val="24"/>
              </w:rPr>
              <w:t xml:space="preserve"> Карантин растений в Туркменистане</w:t>
            </w:r>
            <w:r w:rsidR="00670684" w:rsidRPr="00664090">
              <w:rPr>
                <w:sz w:val="24"/>
                <w:szCs w:val="24"/>
              </w:rPr>
              <w:t>, ст. 36.</w:t>
            </w:r>
            <w:r w:rsidR="00670684" w:rsidRPr="00664090">
              <w:rPr>
                <w:b/>
                <w:bCs/>
                <w:sz w:val="24"/>
                <w:szCs w:val="24"/>
              </w:rPr>
              <w:t xml:space="preserve"> Интродукция, акклиматизация и гибридизация дикорастущих растений. </w:t>
            </w:r>
            <w:r w:rsidR="00670684" w:rsidRPr="00664090">
              <w:rPr>
                <w:sz w:val="24"/>
                <w:szCs w:val="24"/>
              </w:rPr>
              <w:t>В данном случае вопрос</w:t>
            </w:r>
            <w:r w:rsidR="00670684" w:rsidRPr="00664090">
              <w:rPr>
                <w:b/>
                <w:bCs/>
                <w:sz w:val="24"/>
                <w:szCs w:val="24"/>
              </w:rPr>
              <w:t xml:space="preserve"> о </w:t>
            </w:r>
            <w:r w:rsidR="00670684" w:rsidRPr="00664090">
              <w:rPr>
                <w:sz w:val="24"/>
                <w:szCs w:val="24"/>
              </w:rPr>
              <w:t>карантинных мероприятий затрагивает лишь карантин растений и деятельность по интродукции, акклиматизации и гибридизации дикорастущих растений.</w:t>
            </w:r>
          </w:p>
          <w:p w14:paraId="7CD66D8B" w14:textId="25B99191" w:rsidR="00670684" w:rsidRPr="00664090" w:rsidRDefault="008B5F71" w:rsidP="00194FC5">
            <w:pPr>
              <w:pStyle w:val="a4"/>
              <w:shd w:val="clear" w:color="auto" w:fill="auto"/>
              <w:spacing w:before="0" w:after="0" w:line="240" w:lineRule="auto"/>
              <w:rPr>
                <w:strike/>
                <w:sz w:val="24"/>
                <w:szCs w:val="24"/>
                <w:shd w:val="clear" w:color="auto" w:fill="FFFFFF"/>
              </w:rPr>
            </w:pPr>
            <w:r w:rsidRPr="00664090">
              <w:rPr>
                <w:sz w:val="24"/>
                <w:szCs w:val="24"/>
              </w:rPr>
              <w:t xml:space="preserve">     </w:t>
            </w:r>
            <w:r w:rsidR="00670684" w:rsidRPr="00664090">
              <w:rPr>
                <w:sz w:val="24"/>
                <w:szCs w:val="24"/>
              </w:rPr>
              <w:t>Закон Туркменистана «</w:t>
            </w:r>
            <w:r w:rsidR="00670684" w:rsidRPr="00664090">
              <w:rPr>
                <w:b/>
                <w:bCs/>
                <w:i/>
                <w:iCs/>
                <w:sz w:val="24"/>
                <w:szCs w:val="24"/>
              </w:rPr>
              <w:t>О рыболовстве и сохранении водных биологических ресурсов»</w:t>
            </w:r>
            <w:r w:rsidR="00670684" w:rsidRPr="00664090">
              <w:rPr>
                <w:sz w:val="24"/>
                <w:szCs w:val="24"/>
              </w:rPr>
              <w:t xml:space="preserve"> предполагает интродукцию и соответственно акклиматизацию биоресурсов: ст.</w:t>
            </w:r>
            <w:r w:rsidR="00670684" w:rsidRPr="00664090">
              <w:rPr>
                <w:b/>
                <w:bCs/>
                <w:sz w:val="24"/>
                <w:szCs w:val="24"/>
                <w:shd w:val="clear" w:color="auto" w:fill="FFFFFF"/>
              </w:rPr>
              <w:t xml:space="preserve"> </w:t>
            </w:r>
            <w:r w:rsidR="00670684" w:rsidRPr="00664090">
              <w:rPr>
                <w:sz w:val="24"/>
                <w:szCs w:val="24"/>
                <w:shd w:val="clear" w:color="auto" w:fill="FFFFFF"/>
              </w:rPr>
              <w:t>Статья 15. Акклиматизация водных биоресурсов;</w:t>
            </w:r>
            <w:r w:rsidR="00670684" w:rsidRPr="00664090">
              <w:rPr>
                <w:b/>
                <w:bCs/>
                <w:sz w:val="24"/>
                <w:szCs w:val="24"/>
                <w:shd w:val="clear" w:color="auto" w:fill="FFFFFF"/>
              </w:rPr>
              <w:t xml:space="preserve"> </w:t>
            </w:r>
            <w:r w:rsidR="00670684" w:rsidRPr="00664090">
              <w:rPr>
                <w:sz w:val="24"/>
                <w:szCs w:val="24"/>
                <w:shd w:val="clear" w:color="auto" w:fill="FFFFFF"/>
              </w:rPr>
              <w:t xml:space="preserve">Ст. 40. Рыболовство в целях рыбоводства, воспроизводства и акклиматизации водных биоресурсов. </w:t>
            </w:r>
            <w:r w:rsidR="00670684" w:rsidRPr="00664090">
              <w:rPr>
                <w:strike/>
                <w:sz w:val="24"/>
                <w:szCs w:val="24"/>
                <w:shd w:val="clear" w:color="auto" w:fill="FFFFFF"/>
              </w:rPr>
              <w:t xml:space="preserve"> </w:t>
            </w:r>
          </w:p>
          <w:p w14:paraId="493555F2" w14:textId="77777777" w:rsidR="00670684" w:rsidRPr="00664090" w:rsidRDefault="00670684" w:rsidP="00194FC5">
            <w:pPr>
              <w:spacing w:before="0" w:after="0"/>
              <w:jc w:val="both"/>
              <w:rPr>
                <w:rFonts w:ascii="Times New Roman" w:hAnsi="Times New Roman"/>
                <w:sz w:val="24"/>
                <w:szCs w:val="24"/>
              </w:rPr>
            </w:pPr>
            <w:r w:rsidRPr="00664090">
              <w:rPr>
                <w:rFonts w:ascii="Times New Roman" w:eastAsia="SimSun" w:hAnsi="Times New Roman"/>
                <w:b/>
                <w:bCs/>
                <w:sz w:val="24"/>
                <w:szCs w:val="24"/>
              </w:rPr>
              <w:t xml:space="preserve">    Управлением Государственной рыбной охраны и контроля за водными биоресурсами</w:t>
            </w:r>
            <w:r w:rsidRPr="00664090">
              <w:rPr>
                <w:rFonts w:ascii="Times New Roman" w:hAnsi="Times New Roman"/>
                <w:sz w:val="24"/>
                <w:szCs w:val="24"/>
              </w:rPr>
              <w:t xml:space="preserve"> (Госрыбоохрана) осуществляется сбор и хранение данных о промысловом вылове видов рыб, включая интродуцированных, в Каспийском море и во внутренних водоемах рыбозаготовителями. Все туркменские рыбозаготовители, ведущие рыбный промысел, обязаны представлять в  Госрыбоохрану Туркменистана полные данные о вылове рыбы по установленной форме.</w:t>
            </w:r>
          </w:p>
          <w:p w14:paraId="2342E43B" w14:textId="3E3C8BD0" w:rsidR="00670684" w:rsidRPr="00664090" w:rsidRDefault="00670684" w:rsidP="00194FC5">
            <w:pPr>
              <w:spacing w:before="0" w:after="0"/>
              <w:rPr>
                <w:rFonts w:ascii="Times New Roman" w:hAnsi="Times New Roman"/>
                <w:sz w:val="24"/>
                <w:szCs w:val="24"/>
              </w:rPr>
            </w:pPr>
            <w:r w:rsidRPr="00664090">
              <w:rPr>
                <w:rFonts w:ascii="Times New Roman" w:hAnsi="Times New Roman"/>
                <w:b/>
                <w:sz w:val="24"/>
                <w:szCs w:val="24"/>
              </w:rPr>
              <w:t xml:space="preserve">     </w:t>
            </w:r>
            <w:r w:rsidRPr="00664090">
              <w:rPr>
                <w:rFonts w:ascii="Times New Roman" w:hAnsi="Times New Roman"/>
                <w:b/>
                <w:bCs/>
                <w:sz w:val="24"/>
                <w:szCs w:val="24"/>
              </w:rPr>
              <w:t xml:space="preserve">Государственная ветеринарная служба </w:t>
            </w:r>
            <w:r w:rsidR="00100CF0" w:rsidRPr="00664090">
              <w:rPr>
                <w:rFonts w:ascii="Times New Roman" w:hAnsi="Times New Roman"/>
                <w:b/>
                <w:bCs/>
                <w:sz w:val="24"/>
                <w:szCs w:val="24"/>
              </w:rPr>
              <w:t xml:space="preserve">при </w:t>
            </w:r>
            <w:r w:rsidRPr="00664090">
              <w:rPr>
                <w:rFonts w:ascii="Times New Roman" w:hAnsi="Times New Roman"/>
                <w:b/>
                <w:bCs/>
                <w:sz w:val="24"/>
                <w:szCs w:val="24"/>
              </w:rPr>
              <w:t xml:space="preserve">МСХиООСТ </w:t>
            </w:r>
            <w:r w:rsidRPr="00664090">
              <w:rPr>
                <w:rFonts w:ascii="Times New Roman" w:hAnsi="Times New Roman"/>
                <w:sz w:val="24"/>
                <w:szCs w:val="24"/>
              </w:rPr>
              <w:t xml:space="preserve">осуществляет контроль за </w:t>
            </w:r>
            <w:r w:rsidRPr="00664090">
              <w:rPr>
                <w:rFonts w:ascii="Times New Roman" w:hAnsi="Times New Roman"/>
                <w:b/>
                <w:bCs/>
                <w:i/>
                <w:iCs/>
                <w:sz w:val="24"/>
                <w:szCs w:val="24"/>
              </w:rPr>
              <w:t>соблюдением ветеринарно-санитарных норм</w:t>
            </w:r>
            <w:r w:rsidRPr="00664090">
              <w:rPr>
                <w:rFonts w:ascii="Times New Roman" w:hAnsi="Times New Roman"/>
                <w:sz w:val="24"/>
                <w:szCs w:val="24"/>
              </w:rPr>
              <w:t xml:space="preserve"> в местах содержания сельскохозяйственных животных и птиц, ведет учет карантинных видов возбудителей болезней животных.</w:t>
            </w:r>
          </w:p>
        </w:tc>
      </w:tr>
      <w:tr w:rsidR="00664090" w:rsidRPr="00664090" w14:paraId="46DDDC2B" w14:textId="77777777" w:rsidTr="008B5F71">
        <w:trPr>
          <w:trHeight w:val="61"/>
          <w:jc w:val="center"/>
        </w:trPr>
        <w:tc>
          <w:tcPr>
            <w:tcW w:w="5674" w:type="dxa"/>
            <w:tcBorders>
              <w:top w:val="nil"/>
              <w:left w:val="single" w:sz="4" w:space="0" w:color="auto"/>
              <w:bottom w:val="single" w:sz="4" w:space="0" w:color="auto"/>
              <w:right w:val="single" w:sz="4" w:space="0" w:color="auto"/>
            </w:tcBorders>
            <w:shd w:val="clear" w:color="auto" w:fill="FFFFFF"/>
          </w:tcPr>
          <w:p w14:paraId="552681FC" w14:textId="416EE26E" w:rsidR="00670684" w:rsidRPr="00664090" w:rsidRDefault="00670684" w:rsidP="00194FC5">
            <w:pPr>
              <w:spacing w:before="0" w:after="0"/>
              <w:rPr>
                <w:rFonts w:ascii="Times New Roman" w:hAnsi="Times New Roman"/>
                <w:sz w:val="24"/>
                <w:szCs w:val="24"/>
              </w:rPr>
            </w:pPr>
          </w:p>
        </w:tc>
        <w:tc>
          <w:tcPr>
            <w:tcW w:w="3120" w:type="dxa"/>
            <w:tcBorders>
              <w:top w:val="nil"/>
              <w:left w:val="single" w:sz="4" w:space="0" w:color="auto"/>
              <w:bottom w:val="single" w:sz="4" w:space="0" w:color="auto"/>
              <w:right w:val="single" w:sz="4" w:space="0" w:color="auto"/>
            </w:tcBorders>
            <w:shd w:val="clear" w:color="auto" w:fill="FFFFFF"/>
          </w:tcPr>
          <w:p w14:paraId="41557F7B" w14:textId="77777777" w:rsidR="00670684" w:rsidRPr="00664090" w:rsidRDefault="00670684" w:rsidP="00194FC5">
            <w:pPr>
              <w:spacing w:before="0" w:after="0"/>
              <w:rPr>
                <w:rFonts w:ascii="Times New Roman" w:hAnsi="Times New Roman"/>
                <w:sz w:val="24"/>
                <w:szCs w:val="24"/>
              </w:rPr>
            </w:pPr>
          </w:p>
        </w:tc>
        <w:tc>
          <w:tcPr>
            <w:tcW w:w="6245" w:type="dxa"/>
            <w:tcBorders>
              <w:top w:val="nil"/>
              <w:left w:val="single" w:sz="4" w:space="0" w:color="auto"/>
              <w:bottom w:val="single" w:sz="4" w:space="0" w:color="auto"/>
              <w:right w:val="single" w:sz="4" w:space="0" w:color="auto"/>
            </w:tcBorders>
            <w:shd w:val="clear" w:color="auto" w:fill="FFFFFF"/>
          </w:tcPr>
          <w:p w14:paraId="080870D9" w14:textId="77777777" w:rsidR="00670684" w:rsidRPr="00664090" w:rsidRDefault="00670684" w:rsidP="00194FC5">
            <w:pPr>
              <w:spacing w:before="0" w:after="0"/>
              <w:rPr>
                <w:rFonts w:ascii="Times New Roman" w:hAnsi="Times New Roman"/>
                <w:sz w:val="24"/>
                <w:szCs w:val="24"/>
              </w:rPr>
            </w:pPr>
          </w:p>
        </w:tc>
      </w:tr>
      <w:tr w:rsidR="00664090" w:rsidRPr="00664090" w14:paraId="1361B34D" w14:textId="77777777" w:rsidTr="007305EC">
        <w:trPr>
          <w:trHeight w:val="1666"/>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48544552"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Мероприятия (совещания, конференции), проведённые в стране по изучению чужеродных видов, внесённых в Каспийское море, рисков, которые они представляют, и инвазивных коридоров за отчётный период.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3F4439D"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ст.12 Тегеранская конвенция;</w:t>
            </w:r>
          </w:p>
          <w:p w14:paraId="2CD2BC4C"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 «Ь» ст.7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E8E6656" w14:textId="5903D8C0" w:rsidR="00670684" w:rsidRPr="00664090" w:rsidRDefault="008B5F71" w:rsidP="00194FC5">
            <w:pPr>
              <w:spacing w:before="0" w:after="0"/>
              <w:rPr>
                <w:rFonts w:ascii="Times New Roman" w:hAnsi="Times New Roman"/>
                <w:sz w:val="24"/>
                <w:szCs w:val="24"/>
              </w:rPr>
            </w:pPr>
            <w:r w:rsidRPr="00664090">
              <w:rPr>
                <w:rFonts w:ascii="Times New Roman" w:hAnsi="Times New Roman"/>
                <w:sz w:val="24"/>
                <w:szCs w:val="24"/>
              </w:rPr>
              <w:t xml:space="preserve">  За отчетный период мероприятия данного рода не проводились</w:t>
            </w:r>
            <w:r w:rsidR="0069337E">
              <w:rPr>
                <w:rFonts w:ascii="Times New Roman" w:hAnsi="Times New Roman"/>
                <w:sz w:val="24"/>
                <w:szCs w:val="24"/>
              </w:rPr>
              <w:t>.</w:t>
            </w:r>
          </w:p>
          <w:p w14:paraId="2B8E766B" w14:textId="38536724" w:rsidR="00DB7062" w:rsidRPr="00664090" w:rsidRDefault="00DB7062" w:rsidP="0069337E">
            <w:pPr>
              <w:spacing w:before="0" w:after="0"/>
              <w:rPr>
                <w:rFonts w:ascii="Times New Roman" w:hAnsi="Times New Roman"/>
                <w:sz w:val="24"/>
                <w:szCs w:val="24"/>
              </w:rPr>
            </w:pPr>
            <w:r w:rsidRPr="0069337E">
              <w:rPr>
                <w:rFonts w:ascii="Times New Roman" w:hAnsi="Times New Roman"/>
                <w:sz w:val="24"/>
                <w:szCs w:val="24"/>
              </w:rPr>
              <w:t>Хазарским государственным природным заповедником осуществляется еже</w:t>
            </w:r>
            <w:r w:rsidR="0069337E">
              <w:rPr>
                <w:rFonts w:ascii="Times New Roman" w:hAnsi="Times New Roman"/>
                <w:sz w:val="24"/>
                <w:szCs w:val="24"/>
              </w:rPr>
              <w:t xml:space="preserve">квартальный </w:t>
            </w:r>
            <w:r w:rsidRPr="0069337E">
              <w:rPr>
                <w:rFonts w:ascii="Times New Roman" w:hAnsi="Times New Roman"/>
                <w:sz w:val="24"/>
                <w:szCs w:val="24"/>
              </w:rPr>
              <w:t xml:space="preserve"> отбор проб на наличие ЧВ – Мнемиопсиса в заливе Туркменбаши.</w:t>
            </w:r>
          </w:p>
        </w:tc>
      </w:tr>
      <w:tr w:rsidR="00664090" w:rsidRPr="00664090" w14:paraId="26F5464F" w14:textId="77777777" w:rsidTr="007305EC">
        <w:trPr>
          <w:trHeight w:val="1402"/>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26284EF1"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 xml:space="preserve">д) </w:t>
            </w:r>
            <w:r w:rsidRPr="00664090">
              <w:rPr>
                <w:rFonts w:ascii="Times New Roman" w:hAnsi="Times New Roman"/>
                <w:b/>
                <w:bCs/>
                <w:i/>
                <w:iCs/>
                <w:sz w:val="24"/>
                <w:szCs w:val="24"/>
              </w:rPr>
              <w:t>Предложения страны по разработке и осуществлению Регионального Каспийского плана действий в отношении тех видов, которые определены как инвазивные.</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3692F57"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 «Ь» ст.7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254A1ADD" w14:textId="21C9FF76"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Пока предложения по разработке и осуществлению Регионального Каспийского плана действий в отношении инвазивных видов не рассматриваются.</w:t>
            </w:r>
          </w:p>
        </w:tc>
      </w:tr>
    </w:tbl>
    <w:p w14:paraId="2A971D1E" w14:textId="77777777" w:rsidR="00CD7BF9" w:rsidRPr="00664090" w:rsidRDefault="00CD7BF9" w:rsidP="00194FC5">
      <w:pPr>
        <w:spacing w:before="0" w:after="0"/>
        <w:rPr>
          <w:rFonts w:ascii="Times New Roman" w:hAnsi="Times New Roman"/>
          <w:sz w:val="24"/>
          <w:szCs w:val="24"/>
        </w:rPr>
      </w:pPr>
    </w:p>
    <w:tbl>
      <w:tblPr>
        <w:tblW w:w="15039" w:type="dxa"/>
        <w:jc w:val="center"/>
        <w:tblLayout w:type="fixed"/>
        <w:tblCellMar>
          <w:left w:w="0" w:type="dxa"/>
          <w:right w:w="0" w:type="dxa"/>
        </w:tblCellMar>
        <w:tblLook w:val="0000" w:firstRow="0" w:lastRow="0" w:firstColumn="0" w:lastColumn="0" w:noHBand="0" w:noVBand="0"/>
      </w:tblPr>
      <w:tblGrid>
        <w:gridCol w:w="5674"/>
        <w:gridCol w:w="3120"/>
        <w:gridCol w:w="6245"/>
      </w:tblGrid>
      <w:tr w:rsidR="00664090" w:rsidRPr="00664090" w14:paraId="23C38D4E" w14:textId="77777777" w:rsidTr="00AA4565">
        <w:trPr>
          <w:trHeight w:val="431"/>
          <w:jc w:val="center"/>
        </w:trPr>
        <w:tc>
          <w:tcPr>
            <w:tcW w:w="15039" w:type="dxa"/>
            <w:gridSpan w:val="3"/>
            <w:tcBorders>
              <w:top w:val="single" w:sz="4" w:space="0" w:color="auto"/>
              <w:left w:val="single" w:sz="4" w:space="0" w:color="auto"/>
              <w:bottom w:val="single" w:sz="4" w:space="0" w:color="auto"/>
              <w:right w:val="single" w:sz="4" w:space="0" w:color="auto"/>
            </w:tcBorders>
            <w:shd w:val="clear" w:color="auto" w:fill="FFFFFF"/>
          </w:tcPr>
          <w:p w14:paraId="0244C844"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1.8 </w:t>
            </w:r>
            <w:r w:rsidRPr="00664090">
              <w:rPr>
                <w:rFonts w:ascii="Times New Roman" w:hAnsi="Times New Roman"/>
                <w:b/>
                <w:bCs/>
                <w:sz w:val="24"/>
                <w:szCs w:val="24"/>
              </w:rPr>
              <w:t>Чрезвычайные экологические ситуации</w:t>
            </w:r>
          </w:p>
        </w:tc>
      </w:tr>
      <w:tr w:rsidR="00664090" w:rsidRPr="00664090" w14:paraId="3C1C9D70" w14:textId="77777777" w:rsidTr="009C1CF5">
        <w:trPr>
          <w:trHeight w:val="1134"/>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2010B073" w14:textId="77777777" w:rsidR="00670684" w:rsidRPr="00664090" w:rsidRDefault="00670684"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Наличие законодательных инструментов, регулирующих вопросы защиты людей и морской среды Каспийского моря от природных и антропогенных катастроф в стране за отчётный период.</w:t>
            </w:r>
          </w:p>
          <w:p w14:paraId="3B4DDE5B"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(Перечь законодательных актов и изменения к ним за отчётный период)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55813D7"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 1 ст.13 Тегеранская конвенция;</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D7A9F1A" w14:textId="77777777" w:rsidR="00727672" w:rsidRPr="00664090" w:rsidRDefault="00AA4565" w:rsidP="00727672">
            <w:pPr>
              <w:pStyle w:val="ae"/>
              <w:numPr>
                <w:ilvl w:val="0"/>
                <w:numId w:val="32"/>
              </w:numPr>
              <w:shd w:val="clear" w:color="auto" w:fill="FFFFFF"/>
              <w:spacing w:before="0" w:after="0" w:line="240" w:lineRule="auto"/>
              <w:ind w:left="135" w:hanging="135"/>
              <w:jc w:val="both"/>
              <w:rPr>
                <w:rFonts w:ascii="Times New Roman" w:hAnsi="Times New Roman"/>
                <w:bCs/>
                <w:sz w:val="24"/>
                <w:szCs w:val="24"/>
              </w:rPr>
            </w:pPr>
            <w:r w:rsidRPr="00664090">
              <w:rPr>
                <w:rFonts w:ascii="Times New Roman" w:hAnsi="Times New Roman"/>
                <w:b/>
                <w:bCs/>
                <w:sz w:val="24"/>
                <w:szCs w:val="24"/>
              </w:rPr>
              <w:t xml:space="preserve">Национальный План Туркменистана </w:t>
            </w:r>
            <w:r w:rsidRPr="00664090">
              <w:rPr>
                <w:rFonts w:ascii="Times New Roman" w:eastAsiaTheme="majorEastAsia" w:hAnsi="Times New Roman"/>
                <w:b/>
                <w:bCs/>
                <w:sz w:val="24"/>
                <w:szCs w:val="24"/>
              </w:rPr>
              <w:t>по Предупреждению и Ликвидации Разливов Нефти</w:t>
            </w:r>
            <w:r w:rsidRPr="00664090">
              <w:rPr>
                <w:rFonts w:ascii="Times New Roman" w:hAnsi="Times New Roman"/>
                <w:b/>
                <w:bCs/>
                <w:sz w:val="24"/>
                <w:szCs w:val="24"/>
              </w:rPr>
              <w:t xml:space="preserve"> </w:t>
            </w:r>
            <w:r w:rsidRPr="00664090">
              <w:rPr>
                <w:rFonts w:ascii="Times New Roman" w:hAnsi="Times New Roman"/>
                <w:sz w:val="24"/>
                <w:szCs w:val="24"/>
              </w:rPr>
              <w:t xml:space="preserve">(2001) имеет целью минимизацию воздействия разливов нефти на здоровье и условия проживания человека, </w:t>
            </w:r>
            <w:r w:rsidRPr="00664090">
              <w:rPr>
                <w:rFonts w:ascii="Times New Roman" w:hAnsi="Times New Roman"/>
                <w:b/>
                <w:sz w:val="24"/>
                <w:szCs w:val="24"/>
              </w:rPr>
              <w:t>окружающую среду</w:t>
            </w:r>
            <w:r w:rsidRPr="00664090">
              <w:rPr>
                <w:rFonts w:ascii="Times New Roman" w:hAnsi="Times New Roman"/>
                <w:sz w:val="24"/>
                <w:szCs w:val="24"/>
              </w:rPr>
              <w:t xml:space="preserve">, в частности – </w:t>
            </w:r>
            <w:r w:rsidRPr="00664090">
              <w:rPr>
                <w:rFonts w:ascii="Times New Roman" w:hAnsi="Times New Roman"/>
                <w:bCs/>
                <w:sz w:val="24"/>
                <w:szCs w:val="24"/>
              </w:rPr>
              <w:t>на флору и фауну, с приоритетом охраны рыбных запасов, районов с легкоуязвимой природной средой, прибрежных районов, мест забора воды для опреснительных установок. В настоящее время данный план пересматривается.</w:t>
            </w:r>
          </w:p>
          <w:p w14:paraId="4D0A69C5" w14:textId="3C9DD17E" w:rsidR="009205C8" w:rsidRPr="00664090" w:rsidRDefault="009205C8" w:rsidP="00727672">
            <w:pPr>
              <w:pStyle w:val="ae"/>
              <w:numPr>
                <w:ilvl w:val="0"/>
                <w:numId w:val="32"/>
              </w:numPr>
              <w:shd w:val="clear" w:color="auto" w:fill="FFFFFF"/>
              <w:spacing w:before="0" w:after="0" w:line="240" w:lineRule="auto"/>
              <w:ind w:left="135" w:hanging="135"/>
              <w:jc w:val="both"/>
              <w:rPr>
                <w:rFonts w:ascii="Times New Roman" w:hAnsi="Times New Roman"/>
                <w:bCs/>
                <w:sz w:val="24"/>
                <w:szCs w:val="24"/>
              </w:rPr>
            </w:pPr>
            <w:r w:rsidRPr="00664090">
              <w:rPr>
                <w:rFonts w:ascii="Times New Roman" w:hAnsi="Times New Roman"/>
                <w:b/>
                <w:bCs/>
                <w:sz w:val="24"/>
                <w:szCs w:val="24"/>
              </w:rPr>
              <w:t>Закон о недрах</w:t>
            </w:r>
            <w:r w:rsidRPr="00664090">
              <w:rPr>
                <w:rFonts w:ascii="Times New Roman" w:hAnsi="Times New Roman"/>
                <w:bCs/>
                <w:sz w:val="24"/>
                <w:szCs w:val="24"/>
              </w:rPr>
              <w:t xml:space="preserve"> (2014) </w:t>
            </w:r>
            <w:r w:rsidR="00727672" w:rsidRPr="00664090">
              <w:rPr>
                <w:rFonts w:ascii="Times New Roman" w:hAnsi="Times New Roman"/>
                <w:bCs/>
                <w:sz w:val="24"/>
                <w:szCs w:val="24"/>
              </w:rPr>
              <w:t>С</w:t>
            </w:r>
            <w:r w:rsidRPr="00664090">
              <w:rPr>
                <w:rFonts w:ascii="Times New Roman" w:hAnsi="Times New Roman"/>
                <w:bCs/>
                <w:sz w:val="24"/>
                <w:szCs w:val="24"/>
              </w:rPr>
              <w:t>т.25 (2)</w:t>
            </w:r>
            <w:r w:rsidRPr="00664090">
              <w:rPr>
                <w:rFonts w:ascii="Times New Roman" w:hAnsi="Times New Roman"/>
                <w:sz w:val="24"/>
                <w:szCs w:val="24"/>
              </w:rPr>
              <w:t xml:space="preserve"> сохранение естественных ландшафтов и рекультивация нарушенных земель, иных геоморфологических структур; 3) сохранение естественных свойств верхних частей недр в целях предотвращения оползней, подтоплений, просадок грунта, опустынивания, засоления почв, селей, эрозии почв, загрязнения, землетрясений, связанных с техногенным воздействием и минимизацией их отрицательного воздействия на окружающую среду.</w:t>
            </w:r>
          </w:p>
          <w:p w14:paraId="3A1E38B5" w14:textId="77777777" w:rsidR="00670684" w:rsidRPr="00664090" w:rsidRDefault="00670684" w:rsidP="00727672">
            <w:pPr>
              <w:pStyle w:val="a4"/>
              <w:numPr>
                <w:ilvl w:val="0"/>
                <w:numId w:val="11"/>
              </w:numPr>
              <w:shd w:val="clear" w:color="auto" w:fill="auto"/>
              <w:spacing w:before="0" w:after="0" w:line="240" w:lineRule="auto"/>
              <w:ind w:left="135" w:hanging="135"/>
              <w:rPr>
                <w:sz w:val="24"/>
                <w:szCs w:val="24"/>
              </w:rPr>
            </w:pPr>
            <w:r w:rsidRPr="00664090">
              <w:rPr>
                <w:sz w:val="24"/>
                <w:szCs w:val="24"/>
              </w:rPr>
              <w:t>Закон Туркменистана «</w:t>
            </w:r>
            <w:r w:rsidRPr="00664090">
              <w:rPr>
                <w:b/>
                <w:bCs/>
                <w:iCs/>
                <w:sz w:val="24"/>
                <w:szCs w:val="24"/>
              </w:rPr>
              <w:t>Об охране природы</w:t>
            </w:r>
            <w:r w:rsidRPr="00664090">
              <w:rPr>
                <w:sz w:val="24"/>
                <w:szCs w:val="24"/>
              </w:rPr>
              <w:t>» (2014) –</w:t>
            </w:r>
            <w:r w:rsidRPr="00664090">
              <w:rPr>
                <w:b/>
                <w:bCs/>
                <w:sz w:val="24"/>
                <w:szCs w:val="24"/>
                <w:shd w:val="clear" w:color="auto" w:fill="FFFFFF"/>
              </w:rPr>
              <w:t xml:space="preserve"> </w:t>
            </w:r>
            <w:r w:rsidRPr="00664090">
              <w:rPr>
                <w:iCs/>
                <w:sz w:val="24"/>
                <w:szCs w:val="24"/>
                <w:shd w:val="clear" w:color="auto" w:fill="FFFFFF"/>
              </w:rPr>
              <w:t>Ст. 38. Экологические требования при осуществлении хозяйственной и иной деятельности в туркменском секторе Каспийского моря</w:t>
            </w:r>
            <w:r w:rsidRPr="00664090">
              <w:rPr>
                <w:iCs/>
                <w:sz w:val="24"/>
                <w:szCs w:val="24"/>
                <w:lang w:val="en-US"/>
              </w:rPr>
              <w:t> </w:t>
            </w:r>
            <w:r w:rsidRPr="00664090">
              <w:rPr>
                <w:iCs/>
                <w:sz w:val="24"/>
                <w:szCs w:val="24"/>
              </w:rPr>
              <w:t>обязывает</w:t>
            </w:r>
            <w:r w:rsidRPr="00664090">
              <w:rPr>
                <w:b/>
                <w:bCs/>
                <w:sz w:val="24"/>
                <w:szCs w:val="24"/>
              </w:rPr>
              <w:t xml:space="preserve"> </w:t>
            </w:r>
            <w:r w:rsidRPr="00664090">
              <w:rPr>
                <w:sz w:val="24"/>
                <w:szCs w:val="24"/>
                <w:shd w:val="clear" w:color="auto" w:fill="FFFFFF"/>
              </w:rPr>
              <w:t xml:space="preserve">юридические и физические </w:t>
            </w:r>
            <w:r w:rsidRPr="00664090">
              <w:rPr>
                <w:sz w:val="24"/>
                <w:szCs w:val="24"/>
                <w:shd w:val="clear" w:color="auto" w:fill="FFFFFF"/>
              </w:rPr>
              <w:lastRenderedPageBreak/>
              <w:t>лица, осуществляющие хозяйственную и иную деятельность в туркменском секторе Каспийского моря  принимать все необходимые меры по защите морской среды Каспийского моря и его прибрежной зоны от загрязнения из морских и наземных источников для достижения и поддержания экологически чистой морской среды Каспийского моря. При этом должны предусматриваться обязательные мероприятия по защите морской среды Каспийского моря, её восстановлению, сохранению, воспроизводству и рациональному использованию его биологических ресурсов, обеспечению экологической безопасности.</w:t>
            </w:r>
            <w:r w:rsidRPr="00664090">
              <w:rPr>
                <w:sz w:val="24"/>
                <w:szCs w:val="24"/>
                <w:lang w:val="en-US"/>
              </w:rPr>
              <w:t> </w:t>
            </w:r>
            <w:r w:rsidRPr="00664090">
              <w:rPr>
                <w:sz w:val="24"/>
                <w:szCs w:val="24"/>
              </w:rPr>
              <w:t>4.</w:t>
            </w:r>
            <w:r w:rsidRPr="00664090">
              <w:rPr>
                <w:sz w:val="24"/>
                <w:szCs w:val="24"/>
                <w:shd w:val="clear" w:color="auto" w:fill="FFFFFF"/>
              </w:rPr>
              <w:t>Нефтегазовые компании при выполнении всех видов нефтяных работ в туркменском секторе Каспийского моря несут ответственность за охрану жизни и здоровья работающих на море, оповещение государственных органов о случаях разливов нефти, принятие мер по предупреждению и ликвидации разливов нефти, своевременную очистку и возмещение ущерба окружающей среде и населению.</w:t>
            </w:r>
            <w:r w:rsidRPr="00664090">
              <w:rPr>
                <w:sz w:val="24"/>
                <w:szCs w:val="24"/>
                <w:lang w:val="en-US"/>
              </w:rPr>
              <w:t> </w:t>
            </w:r>
            <w:r w:rsidRPr="00664090">
              <w:rPr>
                <w:sz w:val="24"/>
                <w:szCs w:val="24"/>
                <w:shd w:val="clear" w:color="auto" w:fill="FFFFFF"/>
              </w:rPr>
              <w:t>Уполномоченные государственные органы осуществляют контроль за деятельностью юридических и физических лиц по выполнению ими требований и мероприятий по предупреждению разливов нефти в туркменском секторе Каспийского моря в соответствии с законодательством Туркменистана.</w:t>
            </w:r>
            <w:r w:rsidRPr="00664090">
              <w:rPr>
                <w:sz w:val="24"/>
                <w:szCs w:val="24"/>
                <w:lang w:val="en-US"/>
              </w:rPr>
              <w:t> </w:t>
            </w:r>
            <w:r w:rsidRPr="00664090">
              <w:rPr>
                <w:sz w:val="24"/>
                <w:szCs w:val="24"/>
              </w:rPr>
              <w:br/>
            </w:r>
            <w:r w:rsidRPr="00664090">
              <w:rPr>
                <w:sz w:val="24"/>
                <w:szCs w:val="24"/>
                <w:shd w:val="clear" w:color="auto" w:fill="FFFFFF"/>
              </w:rPr>
              <w:t>Государственные органы принимают все необходимые меры по предотвращению и ликвидации последствий инцидента, вызванного разливом нефти в туркменском секторе Каспийского моря, в соответствии с нормативными правовыми актами Туркменистана.</w:t>
            </w:r>
            <w:r w:rsidRPr="00664090">
              <w:rPr>
                <w:sz w:val="24"/>
                <w:szCs w:val="24"/>
                <w:lang w:val="en-US"/>
              </w:rPr>
              <w:t> </w:t>
            </w:r>
            <w:r w:rsidRPr="00664090">
              <w:rPr>
                <w:sz w:val="24"/>
                <w:szCs w:val="24"/>
              </w:rPr>
              <w:t xml:space="preserve"> Ст.</w:t>
            </w:r>
            <w:r w:rsidRPr="00664090">
              <w:rPr>
                <w:bCs/>
                <w:sz w:val="24"/>
                <w:szCs w:val="24"/>
                <w:shd w:val="clear" w:color="auto" w:fill="FFFFFF"/>
              </w:rPr>
              <w:t xml:space="preserve"> 49 Закона </w:t>
            </w:r>
            <w:r w:rsidRPr="00664090">
              <w:rPr>
                <w:b/>
                <w:bCs/>
                <w:sz w:val="24"/>
                <w:szCs w:val="24"/>
                <w:shd w:val="clear" w:color="auto" w:fill="FFFFFF"/>
              </w:rPr>
              <w:t>«Чрезвычайная экологическая ситуация»</w:t>
            </w:r>
            <w:r w:rsidRPr="00664090">
              <w:rPr>
                <w:b/>
                <w:bCs/>
                <w:sz w:val="24"/>
                <w:szCs w:val="24"/>
                <w:lang w:val="en-US"/>
              </w:rPr>
              <w:t> </w:t>
            </w:r>
            <w:r w:rsidRPr="00664090">
              <w:rPr>
                <w:sz w:val="24"/>
                <w:szCs w:val="24"/>
              </w:rPr>
              <w:t>определяет явления ЧС</w:t>
            </w:r>
            <w:r w:rsidRPr="00664090">
              <w:rPr>
                <w:b/>
                <w:bCs/>
                <w:sz w:val="24"/>
                <w:szCs w:val="24"/>
              </w:rPr>
              <w:t xml:space="preserve"> </w:t>
            </w:r>
            <w:r w:rsidRPr="00664090">
              <w:rPr>
                <w:sz w:val="24"/>
                <w:szCs w:val="24"/>
              </w:rPr>
              <w:t>и о запрещении и</w:t>
            </w:r>
            <w:r w:rsidRPr="00664090">
              <w:rPr>
                <w:sz w:val="24"/>
                <w:szCs w:val="24"/>
                <w:shd w:val="clear" w:color="auto" w:fill="FFFFFF"/>
              </w:rPr>
              <w:t>ли ограничении отдельных видов хозяйственной деятельности и природопользования.</w:t>
            </w:r>
            <w:r w:rsidRPr="00664090">
              <w:rPr>
                <w:sz w:val="24"/>
                <w:szCs w:val="24"/>
                <w:lang w:val="en-US"/>
              </w:rPr>
              <w:t> </w:t>
            </w:r>
            <w:r w:rsidRPr="00664090">
              <w:rPr>
                <w:sz w:val="24"/>
                <w:szCs w:val="24"/>
                <w:shd w:val="clear" w:color="auto" w:fill="FFFFFF"/>
              </w:rPr>
              <w:t xml:space="preserve"> </w:t>
            </w:r>
          </w:p>
          <w:p w14:paraId="3472489A" w14:textId="77777777" w:rsidR="00670684" w:rsidRPr="00664090" w:rsidRDefault="00670684">
            <w:pPr>
              <w:pStyle w:val="a4"/>
              <w:numPr>
                <w:ilvl w:val="0"/>
                <w:numId w:val="11"/>
              </w:numPr>
              <w:shd w:val="clear" w:color="auto" w:fill="auto"/>
              <w:spacing w:before="0" w:after="0" w:line="240" w:lineRule="auto"/>
              <w:ind w:left="270" w:hanging="179"/>
              <w:rPr>
                <w:b/>
                <w:bCs/>
                <w:sz w:val="24"/>
                <w:szCs w:val="24"/>
              </w:rPr>
            </w:pPr>
            <w:r w:rsidRPr="00664090">
              <w:rPr>
                <w:b/>
                <w:bCs/>
                <w:sz w:val="24"/>
                <w:szCs w:val="24"/>
              </w:rPr>
              <w:t>Рамочная конвенция по защите морской среды Каспийского моря;</w:t>
            </w:r>
          </w:p>
          <w:p w14:paraId="1F581569" w14:textId="0921AAA3" w:rsidR="00670684" w:rsidRPr="00664090" w:rsidRDefault="00670684">
            <w:pPr>
              <w:pStyle w:val="41"/>
              <w:numPr>
                <w:ilvl w:val="0"/>
                <w:numId w:val="11"/>
              </w:numPr>
              <w:spacing w:after="0" w:line="240" w:lineRule="auto"/>
              <w:ind w:left="270" w:hanging="179"/>
              <w:jc w:val="both"/>
              <w:rPr>
                <w:rStyle w:val="a3"/>
                <w:rFonts w:ascii="Times New Roman" w:hAnsi="Times New Roman"/>
                <w:color w:val="auto"/>
                <w:sz w:val="24"/>
                <w:szCs w:val="24"/>
              </w:rPr>
            </w:pPr>
            <w:r w:rsidRPr="00664090">
              <w:rPr>
                <w:rFonts w:ascii="Times New Roman" w:hAnsi="Times New Roman"/>
                <w:b/>
                <w:bCs/>
                <w:sz w:val="24"/>
                <w:szCs w:val="24"/>
              </w:rPr>
              <w:lastRenderedPageBreak/>
              <w:t>Протокол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r w:rsidRPr="00664090">
              <w:rPr>
                <w:rFonts w:ascii="Times New Roman" w:hAnsi="Times New Roman"/>
                <w:sz w:val="24"/>
                <w:szCs w:val="24"/>
              </w:rPr>
              <w:t xml:space="preserve"> </w:t>
            </w:r>
            <w:r w:rsidRPr="00664090">
              <w:rPr>
                <w:rStyle w:val="a3"/>
                <w:rFonts w:ascii="Times New Roman" w:hAnsi="Times New Roman"/>
                <w:color w:val="auto"/>
                <w:sz w:val="24"/>
                <w:szCs w:val="24"/>
              </w:rPr>
              <w:t>(«Актауский протокол»)</w:t>
            </w:r>
            <w:r w:rsidR="00675A01" w:rsidRPr="00664090">
              <w:rPr>
                <w:rStyle w:val="a3"/>
                <w:rFonts w:ascii="Times New Roman" w:hAnsi="Times New Roman"/>
                <w:color w:val="auto"/>
                <w:sz w:val="24"/>
                <w:szCs w:val="24"/>
              </w:rPr>
              <w:t xml:space="preserve"> (2011)</w:t>
            </w:r>
            <w:r w:rsidRPr="00664090">
              <w:rPr>
                <w:rStyle w:val="a3"/>
                <w:rFonts w:ascii="Times New Roman" w:hAnsi="Times New Roman"/>
                <w:color w:val="auto"/>
                <w:sz w:val="24"/>
                <w:szCs w:val="24"/>
              </w:rPr>
              <w:t>;</w:t>
            </w:r>
          </w:p>
          <w:p w14:paraId="113A3257" w14:textId="21360E33" w:rsidR="00670684" w:rsidRPr="00664090" w:rsidRDefault="00670684">
            <w:pPr>
              <w:pStyle w:val="41"/>
              <w:numPr>
                <w:ilvl w:val="0"/>
                <w:numId w:val="11"/>
              </w:numPr>
              <w:spacing w:after="0" w:line="240" w:lineRule="auto"/>
              <w:ind w:left="270" w:hanging="179"/>
              <w:jc w:val="both"/>
              <w:rPr>
                <w:rStyle w:val="a3"/>
                <w:rFonts w:ascii="Times New Roman" w:hAnsi="Times New Roman"/>
                <w:b/>
                <w:bCs/>
                <w:color w:val="auto"/>
                <w:sz w:val="24"/>
                <w:szCs w:val="24"/>
              </w:rPr>
            </w:pPr>
            <w:r w:rsidRPr="00664090">
              <w:rPr>
                <w:rFonts w:ascii="Times New Roman" w:hAnsi="Times New Roman"/>
                <w:b/>
                <w:bCs/>
                <w:sz w:val="24"/>
                <w:szCs w:val="24"/>
              </w:rPr>
              <w:t>Соглашение о сотрудничестве в сфере предупреждения и ликвидации чрезвычайных ситуаций в Каспийском море</w:t>
            </w:r>
            <w:r w:rsidR="00675A01" w:rsidRPr="00664090">
              <w:rPr>
                <w:rFonts w:ascii="Times New Roman" w:hAnsi="Times New Roman"/>
                <w:b/>
                <w:bCs/>
                <w:sz w:val="24"/>
                <w:szCs w:val="24"/>
              </w:rPr>
              <w:t xml:space="preserve"> (2014)</w:t>
            </w:r>
            <w:r w:rsidRPr="00664090">
              <w:rPr>
                <w:rFonts w:ascii="Times New Roman" w:hAnsi="Times New Roman"/>
                <w:b/>
                <w:bCs/>
                <w:sz w:val="24"/>
                <w:szCs w:val="24"/>
              </w:rPr>
              <w:t>;</w:t>
            </w:r>
          </w:p>
          <w:p w14:paraId="00A9FB3E" w14:textId="6BA1EDD9" w:rsidR="00670684" w:rsidRPr="00664090" w:rsidRDefault="00670684">
            <w:pPr>
              <w:pStyle w:val="41"/>
              <w:numPr>
                <w:ilvl w:val="0"/>
                <w:numId w:val="11"/>
              </w:numPr>
              <w:spacing w:after="0" w:line="240" w:lineRule="auto"/>
              <w:ind w:left="270" w:hanging="179"/>
              <w:jc w:val="both"/>
              <w:rPr>
                <w:rFonts w:ascii="Times New Roman" w:hAnsi="Times New Roman"/>
                <w:b/>
                <w:bCs/>
                <w:sz w:val="24"/>
                <w:szCs w:val="24"/>
              </w:rPr>
            </w:pPr>
            <w:r w:rsidRPr="00664090">
              <w:rPr>
                <w:rFonts w:ascii="Times New Roman" w:hAnsi="Times New Roman"/>
                <w:b/>
                <w:bCs/>
                <w:sz w:val="24"/>
                <w:szCs w:val="24"/>
              </w:rPr>
              <w:t>Соглашение о сотрудничестве в сфере безопасности на Каспийском море</w:t>
            </w:r>
            <w:r w:rsidR="00675A01" w:rsidRPr="00664090">
              <w:rPr>
                <w:rFonts w:ascii="Times New Roman" w:hAnsi="Times New Roman"/>
                <w:b/>
                <w:bCs/>
                <w:sz w:val="24"/>
                <w:szCs w:val="24"/>
              </w:rPr>
              <w:t xml:space="preserve"> (2010)</w:t>
            </w:r>
            <w:r w:rsidRPr="00664090">
              <w:rPr>
                <w:rFonts w:ascii="Times New Roman" w:hAnsi="Times New Roman"/>
                <w:b/>
                <w:bCs/>
                <w:sz w:val="24"/>
                <w:szCs w:val="24"/>
              </w:rPr>
              <w:t>;</w:t>
            </w:r>
          </w:p>
          <w:p w14:paraId="697338B5" w14:textId="77777777" w:rsidR="009C1CF5" w:rsidRPr="00664090" w:rsidRDefault="00670684" w:rsidP="009C1CF5">
            <w:pPr>
              <w:pStyle w:val="41"/>
              <w:numPr>
                <w:ilvl w:val="0"/>
                <w:numId w:val="11"/>
              </w:numPr>
              <w:spacing w:after="0" w:line="240" w:lineRule="auto"/>
              <w:ind w:left="270" w:hanging="179"/>
              <w:rPr>
                <w:rFonts w:ascii="Times New Roman" w:hAnsi="Times New Roman"/>
                <w:b/>
                <w:bCs/>
                <w:sz w:val="24"/>
                <w:szCs w:val="24"/>
              </w:rPr>
            </w:pPr>
            <w:r w:rsidRPr="00664090">
              <w:rPr>
                <w:rFonts w:ascii="Times New Roman" w:hAnsi="Times New Roman"/>
                <w:b/>
                <w:bCs/>
                <w:sz w:val="24"/>
                <w:szCs w:val="24"/>
              </w:rPr>
              <w:t>Конвенция о правовом статусе Каспийского моря</w:t>
            </w:r>
            <w:r w:rsidR="00675A01" w:rsidRPr="00664090">
              <w:rPr>
                <w:rFonts w:ascii="Times New Roman" w:hAnsi="Times New Roman"/>
                <w:b/>
                <w:bCs/>
                <w:sz w:val="24"/>
                <w:szCs w:val="24"/>
              </w:rPr>
              <w:t xml:space="preserve"> (2018)</w:t>
            </w:r>
            <w:r w:rsidRPr="00664090">
              <w:rPr>
                <w:rFonts w:ascii="Times New Roman" w:hAnsi="Times New Roman"/>
                <w:b/>
                <w:bCs/>
                <w:sz w:val="24"/>
                <w:szCs w:val="24"/>
              </w:rPr>
              <w:t>;</w:t>
            </w:r>
          </w:p>
          <w:p w14:paraId="7C7DC1F3" w14:textId="69D9F404" w:rsidR="00670684" w:rsidRPr="00664090" w:rsidRDefault="00670684" w:rsidP="009C1CF5">
            <w:pPr>
              <w:pStyle w:val="41"/>
              <w:numPr>
                <w:ilvl w:val="0"/>
                <w:numId w:val="11"/>
              </w:numPr>
              <w:shd w:val="clear" w:color="auto" w:fill="FFFFFF" w:themeFill="background1"/>
              <w:spacing w:after="0" w:line="240" w:lineRule="auto"/>
              <w:ind w:left="270" w:hanging="179"/>
              <w:rPr>
                <w:rFonts w:ascii="Times New Roman" w:hAnsi="Times New Roman"/>
                <w:b/>
                <w:bCs/>
                <w:sz w:val="24"/>
                <w:szCs w:val="24"/>
              </w:rPr>
            </w:pPr>
            <w:r w:rsidRPr="00664090">
              <w:rPr>
                <w:rFonts w:ascii="Times New Roman" w:hAnsi="Times New Roman"/>
                <w:b/>
                <w:sz w:val="24"/>
                <w:szCs w:val="24"/>
                <w:shd w:val="clear" w:color="auto" w:fill="F8F8F8"/>
              </w:rPr>
              <w:t xml:space="preserve">Протокол о сотрудничестве и согласованном действии Пограничных ведомств к Соглашению от 18 ноября 2010 года о сотрудничестве в сфере безопасности на Каспийском море (подписан </w:t>
            </w:r>
            <w:r w:rsidR="0090293B" w:rsidRPr="00664090">
              <w:rPr>
                <w:rFonts w:ascii="Times New Roman" w:hAnsi="Times New Roman"/>
                <w:b/>
                <w:sz w:val="24"/>
                <w:szCs w:val="24"/>
                <w:shd w:val="clear" w:color="auto" w:fill="F8F8F8"/>
              </w:rPr>
              <w:t xml:space="preserve">(2018) </w:t>
            </w:r>
            <w:r w:rsidRPr="00664090">
              <w:rPr>
                <w:rFonts w:ascii="Times New Roman" w:hAnsi="Times New Roman"/>
                <w:b/>
                <w:sz w:val="24"/>
                <w:szCs w:val="24"/>
                <w:shd w:val="clear" w:color="auto" w:fill="F8F8F8"/>
              </w:rPr>
              <w:t>и ратифицирован четырьмя странами. Иран не ратифицировал);</w:t>
            </w:r>
          </w:p>
          <w:p w14:paraId="4BDB3DFB" w14:textId="77777777" w:rsidR="00670684" w:rsidRPr="00664090" w:rsidRDefault="00670684">
            <w:pPr>
              <w:pStyle w:val="41"/>
              <w:numPr>
                <w:ilvl w:val="0"/>
                <w:numId w:val="11"/>
              </w:numPr>
              <w:spacing w:after="0" w:line="240" w:lineRule="auto"/>
              <w:ind w:left="270" w:hanging="179"/>
              <w:rPr>
                <w:rFonts w:ascii="Times New Roman" w:hAnsi="Times New Roman"/>
                <w:sz w:val="24"/>
                <w:szCs w:val="24"/>
              </w:rPr>
            </w:pPr>
            <w:r w:rsidRPr="00664090">
              <w:rPr>
                <w:rFonts w:ascii="Times New Roman" w:hAnsi="Times New Roman"/>
                <w:b/>
                <w:bCs/>
                <w:sz w:val="24"/>
                <w:szCs w:val="24"/>
              </w:rPr>
              <w:t>Соглашение о предотвращении инцидентов на Каспийском море</w:t>
            </w:r>
            <w:r w:rsidRPr="00664090">
              <w:rPr>
                <w:rFonts w:ascii="Times New Roman" w:hAnsi="Times New Roman"/>
                <w:sz w:val="24"/>
                <w:szCs w:val="24"/>
              </w:rPr>
              <w:t xml:space="preserve"> </w:t>
            </w:r>
            <w:r w:rsidRPr="00664090">
              <w:rPr>
                <w:rFonts w:ascii="Times New Roman" w:hAnsi="Times New Roman"/>
                <w:bCs/>
                <w:sz w:val="24"/>
                <w:szCs w:val="24"/>
                <w:shd w:val="clear" w:color="auto" w:fill="F8F8F8"/>
              </w:rPr>
              <w:t>(2018)</w:t>
            </w:r>
            <w:r w:rsidRPr="00664090">
              <w:rPr>
                <w:rFonts w:ascii="Times New Roman" w:hAnsi="Times New Roman"/>
                <w:sz w:val="24"/>
                <w:szCs w:val="24"/>
              </w:rPr>
              <w:t>;</w:t>
            </w:r>
          </w:p>
          <w:p w14:paraId="0EFDDD39" w14:textId="25A0EF0C" w:rsidR="00670684" w:rsidRPr="00664090" w:rsidRDefault="00670684">
            <w:pPr>
              <w:pStyle w:val="41"/>
              <w:numPr>
                <w:ilvl w:val="0"/>
                <w:numId w:val="11"/>
              </w:numPr>
              <w:spacing w:after="0" w:line="240" w:lineRule="auto"/>
              <w:ind w:left="270" w:hanging="179"/>
              <w:rPr>
                <w:rFonts w:ascii="Times New Roman" w:hAnsi="Times New Roman"/>
                <w:sz w:val="24"/>
                <w:szCs w:val="24"/>
              </w:rPr>
            </w:pPr>
            <w:r w:rsidRPr="00664090">
              <w:rPr>
                <w:rFonts w:ascii="Times New Roman" w:hAnsi="Times New Roman"/>
                <w:b/>
                <w:sz w:val="24"/>
                <w:szCs w:val="24"/>
                <w:shd w:val="clear" w:color="auto" w:fill="F8F8F8"/>
              </w:rPr>
              <w:t xml:space="preserve">Протокол о сотрудничестве в борьбе против терроризма на Каспийском море, к Соглашению от 18 ноября 2010 года о сотрудничестве в сфере безопасности на Каспийском море </w:t>
            </w:r>
            <w:r w:rsidRPr="00664090">
              <w:rPr>
                <w:rFonts w:ascii="Times New Roman" w:hAnsi="Times New Roman"/>
                <w:bCs/>
                <w:sz w:val="24"/>
                <w:szCs w:val="24"/>
                <w:shd w:val="clear" w:color="auto" w:fill="F8F8F8"/>
              </w:rPr>
              <w:t>(подписан всеми странами</w:t>
            </w:r>
            <w:r w:rsidR="0090293B" w:rsidRPr="00664090">
              <w:rPr>
                <w:rFonts w:ascii="Times New Roman" w:hAnsi="Times New Roman"/>
                <w:bCs/>
                <w:sz w:val="24"/>
                <w:szCs w:val="24"/>
                <w:shd w:val="clear" w:color="auto" w:fill="F8F8F8"/>
              </w:rPr>
              <w:t xml:space="preserve"> (2018)</w:t>
            </w:r>
            <w:r w:rsidRPr="00664090">
              <w:rPr>
                <w:rFonts w:ascii="Times New Roman" w:hAnsi="Times New Roman"/>
                <w:bCs/>
                <w:sz w:val="24"/>
                <w:szCs w:val="24"/>
                <w:shd w:val="clear" w:color="auto" w:fill="F8F8F8"/>
              </w:rPr>
              <w:t>. Идет процесс ратификации)</w:t>
            </w:r>
          </w:p>
        </w:tc>
      </w:tr>
      <w:tr w:rsidR="00664090" w:rsidRPr="00664090" w14:paraId="46A13EBB" w14:textId="77777777" w:rsidTr="00675A01">
        <w:trPr>
          <w:trHeight w:val="1833"/>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0D0A156" w14:textId="77777777" w:rsidR="00670684" w:rsidRPr="00664090" w:rsidRDefault="00670684"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Информация о системе оперативного реагирования на загрязнение нефтью в стране и соответствующих национальных органах, занимающихся вопросами защиты людей и морской среды Каспийского моря от последствий природных катастроф или аварий по состоянию за отчётный период.</w:t>
            </w:r>
          </w:p>
          <w:p w14:paraId="4ECA3D4D"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(Изменения за отчётный период)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F9EA3BD" w14:textId="77777777" w:rsidR="00670684" w:rsidRPr="00664090" w:rsidRDefault="00670684" w:rsidP="00194FC5">
            <w:pPr>
              <w:spacing w:before="0" w:after="0"/>
              <w:rPr>
                <w:rFonts w:ascii="Times New Roman" w:hAnsi="Times New Roman"/>
                <w:sz w:val="24"/>
                <w:szCs w:val="24"/>
              </w:rPr>
            </w:pPr>
            <w:r w:rsidRPr="00664090">
              <w:rPr>
                <w:rFonts w:ascii="Times New Roman" w:hAnsi="Times New Roman"/>
                <w:sz w:val="24"/>
                <w:szCs w:val="24"/>
              </w:rPr>
              <w:t>п. 1 ст.5 и п. 1 ст.8 Актауский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0F7E628" w14:textId="5EBF4056" w:rsidR="00675A01" w:rsidRPr="00664090" w:rsidRDefault="00675A01" w:rsidP="00223296">
            <w:pPr>
              <w:shd w:val="clear" w:color="auto" w:fill="FFFFFF"/>
              <w:spacing w:before="0" w:after="0"/>
              <w:ind w:left="270" w:hanging="20"/>
              <w:jc w:val="both"/>
              <w:rPr>
                <w:rFonts w:ascii="Times New Roman" w:hAnsi="Times New Roman"/>
                <w:i/>
                <w:iCs/>
                <w:sz w:val="24"/>
                <w:szCs w:val="24"/>
              </w:rPr>
            </w:pPr>
            <w:r w:rsidRPr="00664090">
              <w:rPr>
                <w:rFonts w:ascii="Times New Roman" w:hAnsi="Times New Roman"/>
                <w:b/>
                <w:bCs/>
                <w:sz w:val="24"/>
                <w:szCs w:val="24"/>
              </w:rPr>
              <w:t xml:space="preserve">Национальный План Туркменистана </w:t>
            </w:r>
            <w:r w:rsidRPr="00664090">
              <w:rPr>
                <w:rFonts w:ascii="Times New Roman" w:eastAsiaTheme="majorEastAsia" w:hAnsi="Times New Roman"/>
                <w:b/>
                <w:bCs/>
                <w:sz w:val="24"/>
                <w:szCs w:val="24"/>
              </w:rPr>
              <w:t>по предупреждению и ликвидации разливов нефти</w:t>
            </w:r>
            <w:r w:rsidRPr="00664090">
              <w:rPr>
                <w:rFonts w:ascii="Times New Roman" w:hAnsi="Times New Roman"/>
                <w:b/>
                <w:bCs/>
                <w:sz w:val="24"/>
                <w:szCs w:val="24"/>
              </w:rPr>
              <w:t xml:space="preserve"> </w:t>
            </w:r>
            <w:r w:rsidRPr="00664090">
              <w:rPr>
                <w:rFonts w:ascii="Times New Roman" w:hAnsi="Times New Roman"/>
                <w:sz w:val="24"/>
                <w:szCs w:val="24"/>
              </w:rPr>
              <w:t>(2001)</w:t>
            </w:r>
            <w:r w:rsidRPr="00664090">
              <w:rPr>
                <w:rFonts w:ascii="Times New Roman" w:hAnsi="Times New Roman"/>
                <w:b/>
                <w:bCs/>
                <w:sz w:val="24"/>
                <w:szCs w:val="24"/>
              </w:rPr>
              <w:t xml:space="preserve"> </w:t>
            </w:r>
            <w:r w:rsidRPr="00664090">
              <w:rPr>
                <w:rFonts w:ascii="Times New Roman" w:hAnsi="Times New Roman"/>
                <w:i/>
                <w:iCs/>
                <w:sz w:val="24"/>
                <w:szCs w:val="24"/>
              </w:rPr>
              <w:t xml:space="preserve">Организация мониторинга и информирование общественности. </w:t>
            </w:r>
            <w:r w:rsidRPr="00664090">
              <w:rPr>
                <w:rFonts w:ascii="Times New Roman" w:hAnsi="Times New Roman"/>
                <w:sz w:val="24"/>
                <w:szCs w:val="24"/>
              </w:rPr>
              <w:t xml:space="preserve">Государственные органы Туркменистана в соответствии с настоящим Национальным планом несут ответственность за проведение мониторинга, готовность к реагированию, реагирование на разлив и ликвидацию его последствий. </w:t>
            </w:r>
            <w:r w:rsidRPr="00664090">
              <w:rPr>
                <w:rFonts w:ascii="Times New Roman" w:hAnsi="Times New Roman"/>
                <w:i/>
                <w:sz w:val="24"/>
                <w:szCs w:val="24"/>
              </w:rPr>
              <w:t>В настоящее время данный план пересматривается.</w:t>
            </w:r>
          </w:p>
          <w:p w14:paraId="54B56B9C" w14:textId="77777777" w:rsidR="004B6666" w:rsidRPr="00664090" w:rsidRDefault="00675A01" w:rsidP="009B6E35">
            <w:pPr>
              <w:shd w:val="clear" w:color="auto" w:fill="FFFFFF" w:themeFill="background1"/>
              <w:spacing w:before="0" w:after="0"/>
              <w:ind w:left="270"/>
              <w:jc w:val="both"/>
              <w:rPr>
                <w:rFonts w:ascii="Times New Roman" w:hAnsi="Times New Roman"/>
                <w:sz w:val="24"/>
                <w:szCs w:val="24"/>
                <w:shd w:val="clear" w:color="auto" w:fill="FBFBFB"/>
              </w:rPr>
            </w:pPr>
            <w:r w:rsidRPr="00664090">
              <w:rPr>
                <w:rFonts w:ascii="Times New Roman" w:hAnsi="Times New Roman"/>
                <w:sz w:val="24"/>
                <w:szCs w:val="24"/>
              </w:rPr>
              <w:lastRenderedPageBreak/>
              <w:t xml:space="preserve">   </w:t>
            </w:r>
            <w:r w:rsidRPr="00664090">
              <w:rPr>
                <w:rFonts w:ascii="Times New Roman" w:hAnsi="Times New Roman"/>
                <w:b/>
                <w:bCs/>
                <w:sz w:val="24"/>
                <w:szCs w:val="24"/>
              </w:rPr>
              <w:t>Государственные концерны «Туркменнебит» и «Туркменгаз», и «Туркменгеология»</w:t>
            </w:r>
            <w:r w:rsidRPr="00664090">
              <w:rPr>
                <w:rFonts w:ascii="Times New Roman" w:hAnsi="Times New Roman"/>
                <w:sz w:val="24"/>
                <w:szCs w:val="24"/>
              </w:rPr>
              <w:t xml:space="preserve"> осуществляют мониторинг нефтяных сооружений на территории деятельности, близлежащих районов и готовности к реагированию нефтяных и нефтепроводных компаний.</w:t>
            </w:r>
            <w:r w:rsidR="009B6E35" w:rsidRPr="00664090">
              <w:rPr>
                <w:rFonts w:ascii="Times New Roman" w:hAnsi="Times New Roman"/>
                <w:sz w:val="24"/>
                <w:szCs w:val="24"/>
              </w:rPr>
              <w:t xml:space="preserve"> </w:t>
            </w:r>
            <w:r w:rsidR="009B6E35" w:rsidRPr="00664090">
              <w:rPr>
                <w:rFonts w:ascii="Times New Roman" w:hAnsi="Times New Roman"/>
                <w:sz w:val="24"/>
                <w:szCs w:val="24"/>
                <w:shd w:val="clear" w:color="auto" w:fill="FBFBFB"/>
              </w:rPr>
              <w:t>Специалисты НИИ завершили разработку</w:t>
            </w:r>
            <w:r w:rsidR="004B6666" w:rsidRPr="00664090">
              <w:rPr>
                <w:rFonts w:ascii="Times New Roman" w:hAnsi="Times New Roman"/>
                <w:sz w:val="24"/>
                <w:szCs w:val="24"/>
                <w:shd w:val="clear" w:color="auto" w:fill="FBFBFB"/>
              </w:rPr>
              <w:t xml:space="preserve"> (2021)</w:t>
            </w:r>
            <w:r w:rsidR="009B6E35" w:rsidRPr="00664090">
              <w:rPr>
                <w:rFonts w:ascii="Times New Roman" w:hAnsi="Times New Roman"/>
                <w:sz w:val="24"/>
                <w:szCs w:val="24"/>
                <w:shd w:val="clear" w:color="auto" w:fill="FBFBFB"/>
              </w:rPr>
              <w:t xml:space="preserve"> экологической документации для строящегося в Киянлы газохимического комплекса. Впервые по заказу представителя консорциума, строящего индустриальный гигант, - компании «Hyundai Engineering Co. Ltd» (Республика Корея) составлен экологический паспорт, проведена оценка воздействия на окружающую среду вспомогательного оборудования будущего завода - испарительных прудов, подготовлен проект допустимого слива очищенной технологической воды в Каспий. На основании этих документов Госкомитет по охране окружающей среды и земельным ресурсам провел экспертизу и выдал разрешение на эксплуатацию объектов. </w:t>
            </w:r>
            <w:r w:rsidR="004B6666" w:rsidRPr="00664090">
              <w:rPr>
                <w:rFonts w:ascii="Times New Roman" w:hAnsi="Times New Roman"/>
                <w:sz w:val="24"/>
                <w:szCs w:val="24"/>
                <w:shd w:val="clear" w:color="auto" w:fill="FBFBFB"/>
              </w:rPr>
              <w:t>После ввода предприятия в строй сотрудничество туркменских экологов с консорциумом продолжится. Оно будет строиться в рамках Закона Туркменистана «Об экологической безопасности», который обязывает специалистов топливно-энергетического комплекса страны поэтапно внедрять современные технологии, обеспечивать эффективный контроль за состоянием окружающей среды, совершенствовать систему экологических стандартов и требований к строящимся объектам.</w:t>
            </w:r>
          </w:p>
          <w:p w14:paraId="7145822A" w14:textId="358F9B60" w:rsidR="00675A01" w:rsidRPr="00664090" w:rsidRDefault="004B6666" w:rsidP="009B6E35">
            <w:pPr>
              <w:shd w:val="clear" w:color="auto" w:fill="FFFFFF" w:themeFill="background1"/>
              <w:spacing w:before="0" w:after="0"/>
              <w:ind w:left="270"/>
              <w:jc w:val="both"/>
              <w:rPr>
                <w:rFonts w:ascii="Times New Roman" w:hAnsi="Times New Roman"/>
                <w:sz w:val="24"/>
                <w:szCs w:val="24"/>
              </w:rPr>
            </w:pPr>
            <w:r w:rsidRPr="00664090">
              <w:rPr>
                <w:rFonts w:ascii="Times New Roman" w:hAnsi="Times New Roman"/>
                <w:sz w:val="24"/>
                <w:szCs w:val="24"/>
                <w:shd w:val="clear" w:color="auto" w:fill="FBFBFB"/>
              </w:rPr>
              <w:t xml:space="preserve">Сотрудники лаборатории провели обследование месторождения Восточный Челекен и экологическую оценку деятельности консорциума «Хазар». По итогам мониторинга составлен отчет и даны рекомендации по </w:t>
            </w:r>
            <w:r w:rsidRPr="00664090">
              <w:rPr>
                <w:rFonts w:ascii="Times New Roman" w:hAnsi="Times New Roman"/>
                <w:sz w:val="24"/>
                <w:szCs w:val="24"/>
                <w:shd w:val="clear" w:color="auto" w:fill="FBFBFB"/>
              </w:rPr>
              <w:lastRenderedPageBreak/>
              <w:t>приведению природной среды в соответствие требованиям государственного стандарта.  </w:t>
            </w:r>
          </w:p>
          <w:p w14:paraId="0B1B70A1" w14:textId="77777777" w:rsidR="00670684" w:rsidRPr="00664090" w:rsidRDefault="00675A01" w:rsidP="00223296">
            <w:pPr>
              <w:shd w:val="clear" w:color="auto" w:fill="FFFFFF"/>
              <w:spacing w:before="0" w:after="0"/>
              <w:ind w:left="270"/>
              <w:jc w:val="both"/>
              <w:rPr>
                <w:rFonts w:ascii="Times New Roman" w:hAnsi="Times New Roman"/>
                <w:sz w:val="24"/>
                <w:szCs w:val="24"/>
              </w:rPr>
            </w:pPr>
            <w:r w:rsidRPr="00664090">
              <w:rPr>
                <w:rFonts w:ascii="Times New Roman" w:hAnsi="Times New Roman"/>
                <w:sz w:val="24"/>
                <w:szCs w:val="24"/>
              </w:rPr>
              <w:t xml:space="preserve">    Агентства </w:t>
            </w:r>
            <w:r w:rsidRPr="00664090">
              <w:rPr>
                <w:rFonts w:ascii="Times New Roman" w:hAnsi="Times New Roman"/>
                <w:b/>
                <w:bCs/>
                <w:sz w:val="24"/>
                <w:szCs w:val="24"/>
              </w:rPr>
              <w:t xml:space="preserve">«Туркменавтоулаглары», «Туркмендениздерьяеллары», «Туркмендемиреллары», «Туркменховаеллары» </w:t>
            </w:r>
            <w:r w:rsidRPr="00664090">
              <w:rPr>
                <w:rFonts w:ascii="Times New Roman" w:hAnsi="Times New Roman"/>
                <w:sz w:val="24"/>
                <w:szCs w:val="24"/>
              </w:rPr>
              <w:t>ведут мониторинг и контроль за готовностью к реагированию наземного и воздушного транспорта, морских и речных судов, в том числе танкеров.</w:t>
            </w:r>
          </w:p>
          <w:p w14:paraId="2C2D3BE2" w14:textId="77777777" w:rsidR="00675A01" w:rsidRPr="00664090" w:rsidRDefault="00675A01" w:rsidP="00727672">
            <w:pPr>
              <w:shd w:val="clear" w:color="auto" w:fill="FFFFFF"/>
              <w:spacing w:before="0" w:after="0"/>
              <w:ind w:left="270"/>
              <w:jc w:val="both"/>
              <w:rPr>
                <w:rFonts w:ascii="Times New Roman" w:hAnsi="Times New Roman"/>
                <w:sz w:val="24"/>
                <w:szCs w:val="24"/>
              </w:rPr>
            </w:pPr>
            <w:r w:rsidRPr="00664090">
              <w:rPr>
                <w:rFonts w:ascii="Times New Roman" w:hAnsi="Times New Roman"/>
                <w:b/>
                <w:bCs/>
                <w:sz w:val="24"/>
                <w:szCs w:val="24"/>
              </w:rPr>
              <w:t>Министерство сельского хозяйства и охраны окружающей среды</w:t>
            </w:r>
            <w:r w:rsidRPr="00664090">
              <w:rPr>
                <w:rFonts w:ascii="Times New Roman" w:hAnsi="Times New Roman"/>
                <w:sz w:val="24"/>
                <w:szCs w:val="24"/>
              </w:rPr>
              <w:t xml:space="preserve"> Туркменистана обеспечивает, с привлечением заинтересованных ведомств, нефтяных и транспортных компаний:</w:t>
            </w:r>
          </w:p>
          <w:p w14:paraId="03883BAD" w14:textId="7865D8D4" w:rsidR="00675A01" w:rsidRPr="00664090" w:rsidRDefault="00675A01" w:rsidP="00A93565">
            <w:pPr>
              <w:shd w:val="clear" w:color="auto" w:fill="FFFFFF"/>
              <w:spacing w:before="0" w:after="0"/>
              <w:ind w:left="270" w:firstLine="567"/>
              <w:jc w:val="both"/>
              <w:rPr>
                <w:rFonts w:ascii="Times New Roman" w:hAnsi="Times New Roman"/>
                <w:sz w:val="24"/>
                <w:szCs w:val="24"/>
              </w:rPr>
            </w:pPr>
            <w:r w:rsidRPr="00664090">
              <w:rPr>
                <w:rFonts w:ascii="Times New Roman" w:hAnsi="Times New Roman"/>
                <w:sz w:val="24"/>
                <w:szCs w:val="24"/>
              </w:rPr>
              <w:t xml:space="preserve">- осуществление, за счет средств и при поддержке ответственной стороны, комплексного мониторинга водной среды и береговой зоны на протяжении всего периода реагирования </w:t>
            </w:r>
            <w:r w:rsidR="00A93565" w:rsidRPr="00664090">
              <w:rPr>
                <w:rFonts w:ascii="Times New Roman" w:hAnsi="Times New Roman"/>
                <w:sz w:val="24"/>
                <w:szCs w:val="24"/>
              </w:rPr>
              <w:t>на разливы</w:t>
            </w:r>
            <w:r w:rsidRPr="00664090">
              <w:rPr>
                <w:rFonts w:ascii="Times New Roman" w:hAnsi="Times New Roman"/>
                <w:sz w:val="24"/>
                <w:szCs w:val="24"/>
              </w:rPr>
              <w:t xml:space="preserve"> и ликвидации его последствий.</w:t>
            </w:r>
            <w:r w:rsidRPr="00664090">
              <w:rPr>
                <w:rFonts w:ascii="Times New Roman" w:hAnsi="Times New Roman"/>
                <w:sz w:val="24"/>
                <w:szCs w:val="24"/>
              </w:rPr>
              <w:tab/>
            </w:r>
          </w:p>
          <w:p w14:paraId="1C6603C9" w14:textId="0C4D25DC" w:rsidR="00675A01" w:rsidRPr="00664090" w:rsidRDefault="00A93565" w:rsidP="00223296">
            <w:pPr>
              <w:spacing w:before="0" w:after="0"/>
              <w:ind w:left="270"/>
              <w:jc w:val="both"/>
              <w:rPr>
                <w:rFonts w:ascii="Times New Roman" w:hAnsi="Times New Roman"/>
                <w:sz w:val="24"/>
                <w:szCs w:val="24"/>
              </w:rPr>
            </w:pPr>
            <w:r w:rsidRPr="00664090">
              <w:rPr>
                <w:rFonts w:ascii="Times New Roman" w:hAnsi="Times New Roman"/>
                <w:sz w:val="24"/>
                <w:szCs w:val="24"/>
              </w:rPr>
              <w:t xml:space="preserve">       </w:t>
            </w:r>
            <w:r w:rsidR="00675A01" w:rsidRPr="00664090">
              <w:rPr>
                <w:rFonts w:ascii="Times New Roman" w:hAnsi="Times New Roman"/>
                <w:sz w:val="24"/>
                <w:szCs w:val="24"/>
              </w:rPr>
              <w:t>Следующие законодательные инструменты, также имеют   положения оперативного реагирования на загрязнение нефтью</w:t>
            </w:r>
          </w:p>
          <w:p w14:paraId="32D828E1" w14:textId="36961411" w:rsidR="00675A01" w:rsidRPr="00664090" w:rsidRDefault="00675A01">
            <w:pPr>
              <w:pStyle w:val="23"/>
              <w:numPr>
                <w:ilvl w:val="0"/>
                <w:numId w:val="11"/>
              </w:numPr>
              <w:spacing w:after="0" w:line="240" w:lineRule="auto"/>
              <w:ind w:left="410" w:firstLine="0"/>
              <w:jc w:val="both"/>
              <w:rPr>
                <w:rFonts w:ascii="Times New Roman" w:hAnsi="Times New Roman"/>
                <w:bCs/>
                <w:sz w:val="24"/>
                <w:szCs w:val="24"/>
              </w:rPr>
            </w:pPr>
            <w:r w:rsidRPr="00664090">
              <w:rPr>
                <w:rFonts w:ascii="Times New Roman" w:hAnsi="Times New Roman"/>
                <w:b/>
                <w:sz w:val="24"/>
                <w:szCs w:val="24"/>
              </w:rPr>
              <w:t>Соглашение о сотрудничестве в сфере безопасности на Каспийском море</w:t>
            </w:r>
            <w:r w:rsidRPr="00664090">
              <w:rPr>
                <w:rFonts w:ascii="Times New Roman" w:hAnsi="Times New Roman"/>
                <w:bCs/>
                <w:sz w:val="24"/>
                <w:szCs w:val="24"/>
              </w:rPr>
              <w:t xml:space="preserve"> (2010);</w:t>
            </w:r>
          </w:p>
          <w:p w14:paraId="044405A0" w14:textId="368C9230" w:rsidR="00675A01" w:rsidRPr="00664090" w:rsidRDefault="00675A01">
            <w:pPr>
              <w:pStyle w:val="23"/>
              <w:numPr>
                <w:ilvl w:val="0"/>
                <w:numId w:val="11"/>
              </w:numPr>
              <w:spacing w:after="0" w:line="240" w:lineRule="auto"/>
              <w:ind w:left="410" w:firstLine="0"/>
              <w:jc w:val="both"/>
              <w:rPr>
                <w:rFonts w:ascii="Times New Roman" w:hAnsi="Times New Roman"/>
                <w:bCs/>
                <w:sz w:val="24"/>
                <w:szCs w:val="24"/>
              </w:rPr>
            </w:pPr>
            <w:r w:rsidRPr="00664090">
              <w:rPr>
                <w:rFonts w:ascii="Times New Roman" w:hAnsi="Times New Roman"/>
                <w:b/>
                <w:sz w:val="24"/>
                <w:szCs w:val="24"/>
              </w:rPr>
              <w:t>Соглашение о сотрудничестве в сфере предупреждения и ликвидации чрезвычайных ситуаций в Каспийском море (2014)</w:t>
            </w:r>
            <w:r w:rsidR="003A0322" w:rsidRPr="00664090">
              <w:rPr>
                <w:rFonts w:ascii="Times New Roman" w:hAnsi="Times New Roman"/>
                <w:b/>
                <w:sz w:val="24"/>
                <w:szCs w:val="24"/>
              </w:rPr>
              <w:t>;</w:t>
            </w:r>
          </w:p>
          <w:p w14:paraId="62FE5A72" w14:textId="77777777" w:rsidR="00675A01" w:rsidRPr="00664090" w:rsidRDefault="00675A01">
            <w:pPr>
              <w:pStyle w:val="23"/>
              <w:numPr>
                <w:ilvl w:val="0"/>
                <w:numId w:val="11"/>
              </w:numPr>
              <w:spacing w:after="0" w:line="240" w:lineRule="auto"/>
              <w:ind w:left="410" w:firstLine="0"/>
              <w:jc w:val="both"/>
              <w:rPr>
                <w:rFonts w:ascii="Times New Roman" w:hAnsi="Times New Roman"/>
                <w:bCs/>
                <w:sz w:val="24"/>
                <w:szCs w:val="24"/>
              </w:rPr>
            </w:pPr>
            <w:r w:rsidRPr="00664090">
              <w:rPr>
                <w:rFonts w:ascii="Times New Roman" w:hAnsi="Times New Roman"/>
                <w:b/>
                <w:sz w:val="24"/>
                <w:szCs w:val="24"/>
              </w:rPr>
              <w:t>Соглашение о предотвращении инцидентов на Каспийском море</w:t>
            </w:r>
            <w:r w:rsidRPr="00664090">
              <w:rPr>
                <w:rFonts w:ascii="Times New Roman" w:hAnsi="Times New Roman"/>
                <w:bCs/>
                <w:sz w:val="24"/>
                <w:szCs w:val="24"/>
              </w:rPr>
              <w:t xml:space="preserve"> (2018)</w:t>
            </w:r>
            <w:r w:rsidR="003A0322" w:rsidRPr="00664090">
              <w:rPr>
                <w:rFonts w:ascii="Times New Roman" w:hAnsi="Times New Roman"/>
                <w:bCs/>
                <w:sz w:val="24"/>
                <w:szCs w:val="24"/>
              </w:rPr>
              <w:t>.</w:t>
            </w:r>
          </w:p>
          <w:p w14:paraId="43FC71A9" w14:textId="3F600DCD" w:rsidR="009C1CF5" w:rsidRPr="00664090" w:rsidRDefault="009C1CF5" w:rsidP="009C1CF5">
            <w:pPr>
              <w:pStyle w:val="23"/>
              <w:spacing w:after="0" w:line="240" w:lineRule="auto"/>
              <w:ind w:left="410"/>
              <w:jc w:val="both"/>
              <w:rPr>
                <w:rFonts w:ascii="Times New Roman" w:hAnsi="Times New Roman"/>
                <w:bCs/>
                <w:sz w:val="24"/>
                <w:szCs w:val="24"/>
              </w:rPr>
            </w:pPr>
          </w:p>
        </w:tc>
      </w:tr>
      <w:tr w:rsidR="00664090" w:rsidRPr="00664090" w14:paraId="3B9577D3" w14:textId="77777777" w:rsidTr="00AB2521">
        <w:trPr>
          <w:trHeight w:val="558"/>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32F059B6"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Информация о технологиях по минимизации ущерба в результате возникновения чрезвычайных ситуаций в прибрежно-морской среде Каспийского моря, применяемых в стране.</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9AE636C"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t>п. «Ь» ст.6 Актауский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570A367D" w14:textId="0E3F4542" w:rsidR="00656CE5" w:rsidRPr="00664090" w:rsidRDefault="00656CE5" w:rsidP="00194FC5">
            <w:pPr>
              <w:pStyle w:val="a4"/>
              <w:spacing w:before="0" w:after="0"/>
              <w:rPr>
                <w:b/>
                <w:bCs/>
                <w:sz w:val="24"/>
                <w:szCs w:val="24"/>
              </w:rPr>
            </w:pPr>
            <w:r w:rsidRPr="00664090">
              <w:rPr>
                <w:b/>
                <w:bCs/>
                <w:sz w:val="24"/>
                <w:szCs w:val="24"/>
              </w:rPr>
              <w:t xml:space="preserve">  </w:t>
            </w:r>
            <w:r w:rsidR="003A0322" w:rsidRPr="00664090">
              <w:rPr>
                <w:b/>
                <w:bCs/>
                <w:sz w:val="24"/>
                <w:szCs w:val="24"/>
              </w:rPr>
              <w:t xml:space="preserve"> </w:t>
            </w:r>
            <w:r w:rsidRPr="00664090">
              <w:rPr>
                <w:sz w:val="24"/>
                <w:szCs w:val="24"/>
              </w:rPr>
              <w:t xml:space="preserve">Материальная база для обеспечения эффективного реагирования на разливы в системе Национального плана складывается из объектов (сооружений, транспортных средств, оборудования и материалов), созданных компаниями в соответствии с их планами по реагированию </w:t>
            </w:r>
            <w:r w:rsidRPr="00664090">
              <w:rPr>
                <w:sz w:val="24"/>
                <w:szCs w:val="24"/>
              </w:rPr>
              <w:lastRenderedPageBreak/>
              <w:t>на разливы, а также объектов, принадлежащих специально уполномоченным государственным органам.</w:t>
            </w:r>
          </w:p>
          <w:p w14:paraId="3DD92D68" w14:textId="77777777" w:rsidR="00656CE5" w:rsidRPr="00664090" w:rsidRDefault="00656CE5" w:rsidP="00194FC5">
            <w:pPr>
              <w:pStyle w:val="a4"/>
              <w:spacing w:before="0" w:after="0"/>
              <w:rPr>
                <w:sz w:val="24"/>
                <w:szCs w:val="24"/>
              </w:rPr>
            </w:pPr>
            <w:r w:rsidRPr="00664090">
              <w:rPr>
                <w:sz w:val="24"/>
                <w:szCs w:val="24"/>
              </w:rPr>
              <w:t xml:space="preserve">        На первом этапе реализации Национального плана Туркменистана </w:t>
            </w:r>
            <w:r w:rsidRPr="00664090">
              <w:rPr>
                <w:rFonts w:eastAsiaTheme="majorEastAsia"/>
                <w:sz w:val="24"/>
                <w:szCs w:val="24"/>
              </w:rPr>
              <w:t>по предупреждению и ликвидации разливов нефти</w:t>
            </w:r>
            <w:r w:rsidRPr="00664090">
              <w:rPr>
                <w:sz w:val="24"/>
                <w:szCs w:val="24"/>
              </w:rPr>
              <w:t xml:space="preserve"> (2001) определяется имеющееся оборудование для борьбы с разливами нефти, место его расположения, порядок использования.</w:t>
            </w:r>
          </w:p>
          <w:p w14:paraId="4FAFBA02" w14:textId="77777777" w:rsidR="00656CE5" w:rsidRPr="00664090" w:rsidRDefault="00656CE5" w:rsidP="00194FC5">
            <w:pPr>
              <w:pStyle w:val="a4"/>
              <w:spacing w:before="0" w:after="0"/>
              <w:rPr>
                <w:sz w:val="24"/>
                <w:szCs w:val="24"/>
              </w:rPr>
            </w:pPr>
            <w:r w:rsidRPr="00664090">
              <w:rPr>
                <w:sz w:val="24"/>
                <w:szCs w:val="24"/>
              </w:rPr>
              <w:t xml:space="preserve">      Компании представляют перечень имеющихся в их распоряжении необходимых ресурсов и персонала для разливов </w:t>
            </w:r>
            <w:r w:rsidRPr="00664090">
              <w:rPr>
                <w:sz w:val="24"/>
                <w:szCs w:val="24"/>
                <w:lang w:val="en-US"/>
              </w:rPr>
              <w:t>II</w:t>
            </w:r>
            <w:r w:rsidRPr="00664090">
              <w:rPr>
                <w:sz w:val="24"/>
                <w:szCs w:val="24"/>
              </w:rPr>
              <w:t xml:space="preserve"> и </w:t>
            </w:r>
            <w:r w:rsidRPr="00664090">
              <w:rPr>
                <w:sz w:val="24"/>
                <w:szCs w:val="24"/>
                <w:lang w:val="en-US"/>
              </w:rPr>
              <w:t>III</w:t>
            </w:r>
            <w:r w:rsidRPr="00664090">
              <w:rPr>
                <w:sz w:val="24"/>
                <w:szCs w:val="24"/>
              </w:rPr>
              <w:t xml:space="preserve"> уровня, размещаемых на своих базах.</w:t>
            </w:r>
            <w:ins w:id="4" w:author="Юрий Эйдинов" w:date="1999-11-27T12:42:00Z">
              <w:r w:rsidRPr="00664090">
                <w:rPr>
                  <w:sz w:val="24"/>
                  <w:szCs w:val="24"/>
                </w:rPr>
                <w:t xml:space="preserve"> </w:t>
              </w:r>
            </w:ins>
          </w:p>
          <w:p w14:paraId="237FC6A7" w14:textId="77777777" w:rsidR="00656CE5" w:rsidRPr="00664090" w:rsidRDefault="00656CE5" w:rsidP="006B148D">
            <w:pPr>
              <w:pStyle w:val="a4"/>
              <w:spacing w:before="0" w:after="0"/>
              <w:rPr>
                <w:sz w:val="24"/>
                <w:szCs w:val="24"/>
              </w:rPr>
            </w:pPr>
            <w:r w:rsidRPr="00664090">
              <w:rPr>
                <w:sz w:val="24"/>
                <w:szCs w:val="24"/>
              </w:rPr>
              <w:t xml:space="preserve">      Оборудованием (включая устьевое оборудование, специальные приспособления, оградительные боны, поглощающие материалы) и транспортом Оперативные пункты реагирования обеспечиваются Военизированной противофонтанной службой Туркменистана и Агентством «Туркмендениздерьяеллары». Материальная база для обеспечения эффективного реагирования на разливы в системе Национального плана складывается из объектов (сооружений, транспортных средств, оборудования и материалов), созданных компаниями в соответствии с их планами по реагированию на разливы, а также объектов, принадлежащих специально уполномоченным государственным органам.</w:t>
            </w:r>
          </w:p>
          <w:p w14:paraId="42290AF0" w14:textId="5C024BAF" w:rsidR="002B4326" w:rsidRPr="00664090" w:rsidRDefault="00656CE5" w:rsidP="006B148D">
            <w:pPr>
              <w:spacing w:before="0" w:after="0"/>
              <w:jc w:val="both"/>
              <w:rPr>
                <w:rFonts w:ascii="Times New Roman" w:hAnsi="Times New Roman"/>
                <w:sz w:val="24"/>
                <w:szCs w:val="24"/>
              </w:rPr>
            </w:pPr>
            <w:r w:rsidRPr="00664090">
              <w:rPr>
                <w:rFonts w:ascii="Times New Roman" w:hAnsi="Times New Roman"/>
                <w:sz w:val="24"/>
                <w:szCs w:val="24"/>
              </w:rPr>
              <w:t xml:space="preserve">    На первом этапе реализации Национального плана определяется имеющееся оборудование для борьбы с разливами нефти, место его расположения, порядок использования. Компании/операторы представляют перечень имеющихся в их распоряжении необходимых ресурсов и персонала для разливов </w:t>
            </w:r>
            <w:r w:rsidRPr="00664090">
              <w:rPr>
                <w:rFonts w:ascii="Times New Roman" w:hAnsi="Times New Roman"/>
                <w:sz w:val="24"/>
                <w:szCs w:val="24"/>
                <w:lang w:val="en-US"/>
              </w:rPr>
              <w:t>II</w:t>
            </w:r>
            <w:r w:rsidRPr="00664090">
              <w:rPr>
                <w:rFonts w:ascii="Times New Roman" w:hAnsi="Times New Roman"/>
                <w:sz w:val="24"/>
                <w:szCs w:val="24"/>
              </w:rPr>
              <w:t xml:space="preserve"> и </w:t>
            </w:r>
            <w:r w:rsidRPr="00664090">
              <w:rPr>
                <w:rFonts w:ascii="Times New Roman" w:hAnsi="Times New Roman"/>
                <w:sz w:val="24"/>
                <w:szCs w:val="24"/>
                <w:lang w:val="en-US"/>
              </w:rPr>
              <w:t>III</w:t>
            </w:r>
            <w:r w:rsidRPr="00664090">
              <w:rPr>
                <w:rFonts w:ascii="Times New Roman" w:hAnsi="Times New Roman"/>
                <w:sz w:val="24"/>
                <w:szCs w:val="24"/>
              </w:rPr>
              <w:t xml:space="preserve"> уровня, размещаемых на своих базах.</w:t>
            </w:r>
            <w:ins w:id="5" w:author="Юрий Эйдинов" w:date="1999-11-27T12:42:00Z">
              <w:r w:rsidRPr="00664090">
                <w:rPr>
                  <w:rFonts w:ascii="Times New Roman" w:hAnsi="Times New Roman"/>
                  <w:sz w:val="24"/>
                  <w:szCs w:val="24"/>
                </w:rPr>
                <w:t xml:space="preserve"> </w:t>
              </w:r>
            </w:ins>
          </w:p>
        </w:tc>
      </w:tr>
      <w:tr w:rsidR="00664090" w:rsidRPr="00664090" w14:paraId="7846B7E8" w14:textId="77777777" w:rsidTr="00E028F5">
        <w:trPr>
          <w:trHeight w:val="709"/>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70229CEF"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Наличие законодательных и других инструментов в стране, регулирующих систему раннего оповещения о промышленных авариях и чрезвычайных экологических ситуациях.</w:t>
            </w:r>
          </w:p>
          <w:p w14:paraId="7AEB815E"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lastRenderedPageBreak/>
              <w:t>(Краткая характеристика систем раннего оповещения)</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7CEFFCA"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lastRenderedPageBreak/>
              <w:t>п.3 ст.13 Тегеранская конвенция;</w:t>
            </w:r>
          </w:p>
          <w:p w14:paraId="1B37BFFA"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t>п. «с» ст.17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96641BB" w14:textId="77777777" w:rsidR="00656CE5" w:rsidRPr="00664090" w:rsidRDefault="00656CE5" w:rsidP="00194FC5">
            <w:pPr>
              <w:pStyle w:val="afb"/>
              <w:jc w:val="both"/>
              <w:rPr>
                <w:rFonts w:ascii="Times New Roman" w:hAnsi="Times New Roman"/>
                <w:b/>
                <w:bCs/>
                <w:sz w:val="24"/>
                <w:szCs w:val="24"/>
              </w:rPr>
            </w:pPr>
            <w:r w:rsidRPr="00664090">
              <w:rPr>
                <w:rFonts w:ascii="Times New Roman" w:hAnsi="Times New Roman"/>
                <w:b/>
                <w:bCs/>
                <w:sz w:val="24"/>
                <w:szCs w:val="24"/>
              </w:rPr>
              <w:t xml:space="preserve">   Национальный План Туркменистана </w:t>
            </w:r>
            <w:r w:rsidRPr="00664090">
              <w:rPr>
                <w:rFonts w:ascii="Times New Roman" w:eastAsiaTheme="majorEastAsia" w:hAnsi="Times New Roman"/>
                <w:b/>
                <w:bCs/>
                <w:sz w:val="24"/>
                <w:szCs w:val="24"/>
              </w:rPr>
              <w:t>по предупреждению и ликвидации разливов нефти</w:t>
            </w:r>
            <w:r w:rsidRPr="00664090">
              <w:rPr>
                <w:rFonts w:ascii="Times New Roman" w:hAnsi="Times New Roman"/>
                <w:b/>
                <w:bCs/>
                <w:sz w:val="24"/>
                <w:szCs w:val="24"/>
              </w:rPr>
              <w:t xml:space="preserve">: </w:t>
            </w:r>
            <w:r w:rsidRPr="00664090">
              <w:rPr>
                <w:rFonts w:ascii="Times New Roman" w:hAnsi="Times New Roman"/>
                <w:sz w:val="24"/>
                <w:szCs w:val="24"/>
              </w:rPr>
              <w:t>глава</w:t>
            </w:r>
            <w:r w:rsidRPr="00664090">
              <w:rPr>
                <w:rFonts w:ascii="Times New Roman" w:hAnsi="Times New Roman"/>
                <w:b/>
                <w:bCs/>
                <w:sz w:val="24"/>
                <w:szCs w:val="24"/>
              </w:rPr>
              <w:t xml:space="preserve"> </w:t>
            </w:r>
            <w:r w:rsidRPr="00664090">
              <w:rPr>
                <w:rFonts w:ascii="Times New Roman" w:hAnsi="Times New Roman"/>
                <w:b/>
                <w:bCs/>
                <w:i/>
                <w:sz w:val="24"/>
                <w:szCs w:val="24"/>
              </w:rPr>
              <w:t>«</w:t>
            </w:r>
            <w:r w:rsidRPr="00664090">
              <w:rPr>
                <w:rFonts w:ascii="Times New Roman" w:hAnsi="Times New Roman"/>
                <w:i/>
                <w:sz w:val="24"/>
                <w:szCs w:val="24"/>
              </w:rPr>
              <w:t>Процедура оповещения Оператором о разливе нефти».</w:t>
            </w:r>
            <w:r w:rsidRPr="00664090">
              <w:rPr>
                <w:rFonts w:ascii="Times New Roman" w:hAnsi="Times New Roman"/>
                <w:sz w:val="24"/>
                <w:szCs w:val="24"/>
              </w:rPr>
              <w:t xml:space="preserve">  В случаях разлива нефти, допущенных ответственной стороной, сообщается в велаятские управления </w:t>
            </w:r>
            <w:r w:rsidRPr="00664090">
              <w:rPr>
                <w:rFonts w:ascii="Times New Roman" w:hAnsi="Times New Roman"/>
                <w:sz w:val="24"/>
                <w:szCs w:val="24"/>
              </w:rPr>
              <w:lastRenderedPageBreak/>
              <w:t xml:space="preserve">Государственной комиссии Туркменистана по чрезвычайным ситуациям по рации (телефону) </w:t>
            </w:r>
            <w:r w:rsidRPr="00664090">
              <w:rPr>
                <w:rFonts w:ascii="Times New Roman" w:hAnsi="Times New Roman"/>
                <w:i/>
                <w:iCs/>
                <w:sz w:val="24"/>
                <w:szCs w:val="24"/>
              </w:rPr>
              <w:t>в течение часа после инцидента</w:t>
            </w:r>
            <w:r w:rsidRPr="00664090">
              <w:rPr>
                <w:rFonts w:ascii="Times New Roman" w:hAnsi="Times New Roman"/>
                <w:sz w:val="24"/>
                <w:szCs w:val="24"/>
              </w:rPr>
              <w:t>, с последующей передачей факса, для чего используется готовая форма сообщений об инцидентах. Номер круглосуточно работающего контактного телефона дежурно-диспетчерской службы, должен быть указан в соответствующих планах по ликвидации разливов нефти.</w:t>
            </w:r>
          </w:p>
          <w:p w14:paraId="72F46F5C" w14:textId="77777777" w:rsidR="00656CE5" w:rsidRPr="00664090" w:rsidRDefault="00656CE5" w:rsidP="002B4326">
            <w:pPr>
              <w:pStyle w:val="24"/>
              <w:spacing w:after="0" w:line="240" w:lineRule="auto"/>
              <w:ind w:left="0" w:firstLine="292"/>
              <w:jc w:val="both"/>
              <w:rPr>
                <w:snapToGrid w:val="0"/>
                <w:sz w:val="24"/>
                <w:szCs w:val="24"/>
              </w:rPr>
            </w:pPr>
            <w:r w:rsidRPr="00664090">
              <w:rPr>
                <w:snapToGrid w:val="0"/>
                <w:sz w:val="24"/>
                <w:szCs w:val="24"/>
              </w:rPr>
              <w:t xml:space="preserve">Оператор должен как можно скорее, </w:t>
            </w:r>
            <w:r w:rsidRPr="00664090">
              <w:rPr>
                <w:b/>
                <w:bCs/>
                <w:i/>
                <w:snapToGrid w:val="0"/>
                <w:sz w:val="24"/>
                <w:szCs w:val="24"/>
              </w:rPr>
              <w:t>но не позднее чем в течение 24 часов</w:t>
            </w:r>
            <w:r w:rsidRPr="00664090">
              <w:rPr>
                <w:b/>
                <w:bCs/>
                <w:snapToGrid w:val="0"/>
                <w:sz w:val="24"/>
                <w:szCs w:val="24"/>
              </w:rPr>
              <w:t xml:space="preserve"> </w:t>
            </w:r>
            <w:r w:rsidRPr="00664090">
              <w:rPr>
                <w:snapToGrid w:val="0"/>
                <w:sz w:val="24"/>
                <w:szCs w:val="24"/>
              </w:rPr>
              <w:t xml:space="preserve">с момента обнаружения любого Значительного разлива, представить отчет о Разливе в Компетентный орган. </w:t>
            </w:r>
          </w:p>
          <w:p w14:paraId="266100C1" w14:textId="77777777" w:rsidR="00656CE5" w:rsidRPr="00664090" w:rsidRDefault="00656CE5" w:rsidP="002B4326">
            <w:pPr>
              <w:pStyle w:val="24"/>
              <w:spacing w:after="0" w:line="240" w:lineRule="auto"/>
              <w:ind w:left="0" w:firstLine="292"/>
              <w:jc w:val="both"/>
              <w:rPr>
                <w:snapToGrid w:val="0"/>
                <w:sz w:val="24"/>
                <w:szCs w:val="24"/>
              </w:rPr>
            </w:pPr>
            <w:r w:rsidRPr="00664090">
              <w:rPr>
                <w:snapToGrid w:val="0"/>
                <w:sz w:val="24"/>
                <w:szCs w:val="24"/>
              </w:rPr>
              <w:t xml:space="preserve">Отчет о Разливе должен включать следующую информацию: </w:t>
            </w:r>
          </w:p>
          <w:p w14:paraId="7266A7FA" w14:textId="4EF4BD5C" w:rsidR="00656CE5" w:rsidRPr="00664090" w:rsidRDefault="00656CE5" w:rsidP="002B4326">
            <w:pPr>
              <w:pStyle w:val="24"/>
              <w:spacing w:after="0" w:line="240" w:lineRule="auto"/>
              <w:ind w:left="0" w:firstLine="292"/>
              <w:jc w:val="both"/>
              <w:rPr>
                <w:snapToGrid w:val="0"/>
                <w:sz w:val="24"/>
                <w:szCs w:val="24"/>
              </w:rPr>
            </w:pPr>
            <w:r w:rsidRPr="00664090">
              <w:rPr>
                <w:snapToGrid w:val="0"/>
                <w:sz w:val="24"/>
                <w:szCs w:val="24"/>
              </w:rPr>
              <w:t>-</w:t>
            </w:r>
            <w:r w:rsidR="009551FF" w:rsidRPr="00664090">
              <w:rPr>
                <w:snapToGrid w:val="0"/>
                <w:sz w:val="24"/>
                <w:szCs w:val="24"/>
              </w:rPr>
              <w:t xml:space="preserve"> </w:t>
            </w:r>
            <w:r w:rsidRPr="00664090">
              <w:rPr>
                <w:snapToGrid w:val="0"/>
                <w:sz w:val="24"/>
                <w:szCs w:val="24"/>
              </w:rPr>
              <w:t>местонахождение Разлива по номеру скважины и географическим координатам;</w:t>
            </w:r>
          </w:p>
          <w:p w14:paraId="6747270A" w14:textId="77777777" w:rsidR="00656CE5" w:rsidRPr="00664090" w:rsidRDefault="00656CE5" w:rsidP="002B4326">
            <w:pPr>
              <w:pStyle w:val="24"/>
              <w:spacing w:after="0" w:line="240" w:lineRule="auto"/>
              <w:ind w:left="0" w:firstLine="292"/>
              <w:jc w:val="both"/>
              <w:rPr>
                <w:snapToGrid w:val="0"/>
                <w:sz w:val="24"/>
                <w:szCs w:val="24"/>
              </w:rPr>
            </w:pPr>
            <w:r w:rsidRPr="00664090">
              <w:rPr>
                <w:snapToGrid w:val="0"/>
                <w:sz w:val="24"/>
                <w:szCs w:val="24"/>
              </w:rPr>
              <w:t>- расчетные объемы разлива и вида Разлива (нефть, кислота, пластовая вода и т.д.);</w:t>
            </w:r>
          </w:p>
          <w:p w14:paraId="2FB1A956" w14:textId="77777777" w:rsidR="00656CE5" w:rsidRPr="00664090" w:rsidRDefault="00656CE5" w:rsidP="002B4326">
            <w:pPr>
              <w:spacing w:before="0" w:after="0" w:line="240" w:lineRule="auto"/>
              <w:ind w:firstLine="292"/>
              <w:jc w:val="both"/>
              <w:rPr>
                <w:rFonts w:ascii="Times New Roman" w:hAnsi="Times New Roman"/>
                <w:snapToGrid w:val="0"/>
                <w:sz w:val="24"/>
                <w:szCs w:val="24"/>
              </w:rPr>
            </w:pPr>
            <w:r w:rsidRPr="00664090">
              <w:rPr>
                <w:rFonts w:ascii="Times New Roman" w:hAnsi="Times New Roman"/>
                <w:snapToGrid w:val="0"/>
                <w:sz w:val="24"/>
                <w:szCs w:val="24"/>
              </w:rPr>
              <w:t>- меры, предпринятые Оператором на момент представления отчета.</w:t>
            </w:r>
          </w:p>
          <w:p w14:paraId="4DBA2800" w14:textId="49EAD827" w:rsidR="00656CE5" w:rsidRPr="00664090" w:rsidRDefault="00656CE5" w:rsidP="002B4326">
            <w:pPr>
              <w:pStyle w:val="210"/>
              <w:shd w:val="clear" w:color="auto" w:fill="auto"/>
              <w:tabs>
                <w:tab w:val="left" w:pos="1089"/>
              </w:tabs>
              <w:spacing w:before="0" w:after="0" w:line="240" w:lineRule="auto"/>
              <w:ind w:firstLine="0"/>
              <w:jc w:val="both"/>
              <w:rPr>
                <w:sz w:val="24"/>
                <w:szCs w:val="24"/>
              </w:rPr>
            </w:pPr>
            <w:r w:rsidRPr="00664090">
              <w:rPr>
                <w:b/>
                <w:bCs/>
                <w:sz w:val="24"/>
                <w:szCs w:val="24"/>
              </w:rPr>
              <w:t xml:space="preserve">      Протокол о региональной готовности, реагировании и сотрудничестве в случае инцидентов, вызывающих загрязнению нефтью</w:t>
            </w:r>
            <w:r w:rsidRPr="00664090">
              <w:rPr>
                <w:sz w:val="24"/>
                <w:szCs w:val="24"/>
              </w:rPr>
              <w:t xml:space="preserve"> к Рамочной конвенции по защите морской среды Каспийского моря; </w:t>
            </w:r>
            <w:bookmarkStart w:id="6" w:name="bookmark9"/>
            <w:r w:rsidRPr="00664090">
              <w:rPr>
                <w:sz w:val="24"/>
                <w:szCs w:val="24"/>
              </w:rPr>
              <w:t>Ст</w:t>
            </w:r>
            <w:r w:rsidR="009551FF" w:rsidRPr="00664090">
              <w:rPr>
                <w:sz w:val="24"/>
                <w:szCs w:val="24"/>
              </w:rPr>
              <w:t>.</w:t>
            </w:r>
            <w:r w:rsidRPr="00664090">
              <w:rPr>
                <w:sz w:val="24"/>
                <w:szCs w:val="24"/>
              </w:rPr>
              <w:t xml:space="preserve"> 7. Порядок сообщений о загрязнении</w:t>
            </w:r>
            <w:bookmarkEnd w:id="6"/>
            <w:r w:rsidRPr="00664090">
              <w:rPr>
                <w:sz w:val="24"/>
                <w:szCs w:val="24"/>
              </w:rPr>
              <w:t>: Каждая Договаривающаяся Сторона обеспечивает, чтобы лица, ответственные за суда, плавающие под ее флагом, незамедлительно информировали соответствующие национальные органы о чрезвычайной ситуации на своих судах, повлекшей сброс, утечку или выброс нефти или любой возможный сброс, утечку или выброс.</w:t>
            </w:r>
          </w:p>
          <w:p w14:paraId="799D6715" w14:textId="4A55FDF1" w:rsidR="00656CE5" w:rsidRPr="00664090" w:rsidRDefault="00656CE5" w:rsidP="00194FC5">
            <w:pPr>
              <w:spacing w:before="0" w:after="0"/>
              <w:jc w:val="both"/>
              <w:rPr>
                <w:rFonts w:ascii="Times New Roman" w:hAnsi="Times New Roman"/>
                <w:sz w:val="24"/>
                <w:szCs w:val="24"/>
              </w:rPr>
            </w:pPr>
            <w:r w:rsidRPr="00664090">
              <w:rPr>
                <w:rFonts w:ascii="Times New Roman" w:hAnsi="Times New Roman"/>
                <w:b/>
                <w:bCs/>
                <w:sz w:val="24"/>
                <w:szCs w:val="24"/>
              </w:rPr>
              <w:t xml:space="preserve">       «План регионального сотрудничества по борьбе с загрязнением нефтью в случаях чрезвычайной ситуации на Каспийском море» к Актаускому протоколу  </w:t>
            </w:r>
            <w:r w:rsidR="009551FF" w:rsidRPr="00664090">
              <w:rPr>
                <w:rFonts w:ascii="Times New Roman" w:hAnsi="Times New Roman"/>
                <w:bCs/>
                <w:sz w:val="24"/>
                <w:szCs w:val="24"/>
              </w:rPr>
              <w:t xml:space="preserve"> </w:t>
            </w:r>
            <w:r w:rsidRPr="00664090">
              <w:rPr>
                <w:rFonts w:ascii="Times New Roman" w:hAnsi="Times New Roman"/>
                <w:sz w:val="24"/>
                <w:szCs w:val="24"/>
              </w:rPr>
              <w:t xml:space="preserve"> 5.2 </w:t>
            </w:r>
            <w:bookmarkStart w:id="7" w:name="_Toc481003609"/>
            <w:r w:rsidRPr="00664090">
              <w:rPr>
                <w:rFonts w:ascii="Times New Roman" w:hAnsi="Times New Roman"/>
                <w:sz w:val="24"/>
                <w:szCs w:val="24"/>
              </w:rPr>
              <w:t>Система отчетности о загрязнениях (POLREP)</w:t>
            </w:r>
            <w:bookmarkEnd w:id="7"/>
            <w:r w:rsidRPr="00664090">
              <w:rPr>
                <w:rFonts w:ascii="Times New Roman" w:hAnsi="Times New Roman"/>
                <w:sz w:val="24"/>
                <w:szCs w:val="24"/>
              </w:rPr>
              <w:t xml:space="preserve"> </w:t>
            </w:r>
            <w:r w:rsidRPr="00664090">
              <w:rPr>
                <w:rFonts w:ascii="Times New Roman" w:hAnsi="Times New Roman"/>
                <w:sz w:val="24"/>
                <w:szCs w:val="24"/>
              </w:rPr>
              <w:lastRenderedPageBreak/>
              <w:t>детализированное сообщение в течение 24 часов с момента нефтяного разлива;</w:t>
            </w:r>
          </w:p>
          <w:p w14:paraId="44CC9A42" w14:textId="26887DBA" w:rsidR="00656CE5" w:rsidRPr="00664090" w:rsidRDefault="00656CE5" w:rsidP="00194FC5">
            <w:pPr>
              <w:spacing w:before="0" w:after="0"/>
              <w:rPr>
                <w:rFonts w:ascii="Times New Roman" w:hAnsi="Times New Roman"/>
                <w:sz w:val="24"/>
                <w:szCs w:val="24"/>
              </w:rPr>
            </w:pPr>
            <w:r w:rsidRPr="00664090">
              <w:rPr>
                <w:rFonts w:ascii="Times New Roman" w:hAnsi="Times New Roman"/>
                <w:b/>
                <w:bCs/>
                <w:sz w:val="24"/>
                <w:szCs w:val="24"/>
              </w:rPr>
              <w:t xml:space="preserve">Соглашение о предотвращении инцидентов на Каспийском море </w:t>
            </w:r>
            <w:r w:rsidRPr="00664090">
              <w:rPr>
                <w:rFonts w:ascii="Times New Roman" w:hAnsi="Times New Roman"/>
                <w:sz w:val="24"/>
                <w:szCs w:val="24"/>
              </w:rPr>
              <w:t>(2018) ст.9.</w:t>
            </w:r>
          </w:p>
        </w:tc>
      </w:tr>
      <w:tr w:rsidR="00664090" w:rsidRPr="00664090" w14:paraId="65CE9EF5" w14:textId="77777777" w:rsidTr="00670684">
        <w:trPr>
          <w:trHeight w:val="571"/>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4C0A28A1" w14:textId="5EC0C9F0"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д). </w:t>
            </w:r>
            <w:r w:rsidRPr="00664090">
              <w:rPr>
                <w:rFonts w:ascii="Times New Roman" w:hAnsi="Times New Roman"/>
                <w:b/>
                <w:bCs/>
                <w:sz w:val="24"/>
                <w:szCs w:val="24"/>
              </w:rPr>
              <w:t>Наличие в стране единой системы подготовки населения и учений в области чрезвычайных</w:t>
            </w:r>
            <w:r w:rsidR="00727672" w:rsidRPr="00664090">
              <w:rPr>
                <w:rFonts w:ascii="Times New Roman" w:hAnsi="Times New Roman"/>
                <w:b/>
                <w:bCs/>
                <w:sz w:val="24"/>
                <w:szCs w:val="24"/>
              </w:rPr>
              <w:t xml:space="preserve"> ситуаций</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3A0BD57" w14:textId="77777777"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t>п.4 ст.13 Тегеранская конвенция;</w:t>
            </w:r>
          </w:p>
          <w:p w14:paraId="1A12C3DE" w14:textId="77777777" w:rsidR="00656CE5" w:rsidRPr="00664090" w:rsidRDefault="00656CE5" w:rsidP="00194FC5">
            <w:pPr>
              <w:spacing w:before="0" w:after="0"/>
              <w:rPr>
                <w:rFonts w:ascii="Times New Roman" w:hAnsi="Times New Roman"/>
                <w:sz w:val="24"/>
                <w:szCs w:val="24"/>
              </w:rPr>
            </w:pPr>
          </w:p>
          <w:p w14:paraId="3BCE0F6F" w14:textId="77777777" w:rsidR="00656CE5" w:rsidRPr="00664090" w:rsidRDefault="00656CE5" w:rsidP="00194FC5">
            <w:pPr>
              <w:spacing w:before="0" w:after="0"/>
              <w:rPr>
                <w:rFonts w:ascii="Times New Roman" w:hAnsi="Times New Roman"/>
                <w:sz w:val="24"/>
                <w:szCs w:val="24"/>
              </w:rPr>
            </w:pPr>
          </w:p>
          <w:p w14:paraId="0388E0BF" w14:textId="77777777" w:rsidR="00656CE5" w:rsidRPr="00664090" w:rsidRDefault="00656CE5" w:rsidP="00194FC5">
            <w:pPr>
              <w:spacing w:before="0" w:after="0"/>
              <w:rPr>
                <w:rFonts w:ascii="Times New Roman" w:hAnsi="Times New Roman"/>
                <w:sz w:val="24"/>
                <w:szCs w:val="24"/>
              </w:rPr>
            </w:pPr>
          </w:p>
          <w:p w14:paraId="3CC59150" w14:textId="5E1863E2" w:rsidR="00656CE5" w:rsidRPr="00664090" w:rsidRDefault="00656CE5" w:rsidP="00194FC5">
            <w:pPr>
              <w:spacing w:before="0" w:after="0"/>
              <w:rPr>
                <w:rFonts w:ascii="Times New Roman" w:hAnsi="Times New Roman"/>
                <w:sz w:val="24"/>
                <w:szCs w:val="24"/>
              </w:rPr>
            </w:pPr>
            <w:r w:rsidRPr="00664090">
              <w:rPr>
                <w:rFonts w:ascii="Times New Roman" w:hAnsi="Times New Roman"/>
                <w:sz w:val="24"/>
                <w:szCs w:val="24"/>
              </w:rPr>
              <w:t>п.4 ст.5 Актауский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287EB6D" w14:textId="4A81C487" w:rsidR="00656CE5" w:rsidRPr="00664090" w:rsidRDefault="009551FF" w:rsidP="006B148D">
            <w:pPr>
              <w:tabs>
                <w:tab w:val="left" w:pos="9045"/>
              </w:tabs>
              <w:spacing w:before="0" w:after="0"/>
              <w:jc w:val="both"/>
              <w:rPr>
                <w:rFonts w:ascii="Times New Roman" w:hAnsi="Times New Roman"/>
                <w:sz w:val="24"/>
                <w:szCs w:val="24"/>
              </w:rPr>
            </w:pPr>
            <w:r w:rsidRPr="00664090">
              <w:rPr>
                <w:rFonts w:ascii="Times New Roman" w:hAnsi="Times New Roman"/>
                <w:b/>
                <w:bCs/>
                <w:sz w:val="24"/>
                <w:szCs w:val="24"/>
              </w:rPr>
              <w:t xml:space="preserve"> </w:t>
            </w:r>
            <w:r w:rsidR="00D97D5C" w:rsidRPr="00664090">
              <w:rPr>
                <w:rStyle w:val="BodytextItalic"/>
                <w:sz w:val="24"/>
                <w:szCs w:val="24"/>
              </w:rPr>
              <w:t xml:space="preserve"> </w:t>
            </w:r>
            <w:r w:rsidR="00656CE5" w:rsidRPr="00664090">
              <w:rPr>
                <w:rFonts w:ascii="Times New Roman" w:eastAsiaTheme="minorEastAsia" w:hAnsi="Times New Roman"/>
                <w:b/>
                <w:bCs/>
                <w:sz w:val="24"/>
                <w:szCs w:val="24"/>
              </w:rPr>
              <w:t>Главное </w:t>
            </w:r>
            <w:r w:rsidR="00727672" w:rsidRPr="00664090">
              <w:rPr>
                <w:rFonts w:ascii="Times New Roman" w:eastAsiaTheme="minorEastAsia" w:hAnsi="Times New Roman"/>
                <w:b/>
                <w:bCs/>
                <w:sz w:val="24"/>
                <w:szCs w:val="24"/>
              </w:rPr>
              <w:t>У</w:t>
            </w:r>
            <w:r w:rsidR="00656CE5" w:rsidRPr="00664090">
              <w:rPr>
                <w:rFonts w:ascii="Times New Roman" w:eastAsiaTheme="minorEastAsia" w:hAnsi="Times New Roman"/>
                <w:b/>
                <w:bCs/>
                <w:sz w:val="24"/>
                <w:szCs w:val="24"/>
              </w:rPr>
              <w:t>правление спасательных работ и гражданской обороны Мин</w:t>
            </w:r>
            <w:r w:rsidR="00727672" w:rsidRPr="00664090">
              <w:rPr>
                <w:rFonts w:ascii="Times New Roman" w:eastAsiaTheme="minorEastAsia" w:hAnsi="Times New Roman"/>
                <w:b/>
                <w:bCs/>
                <w:sz w:val="24"/>
                <w:szCs w:val="24"/>
              </w:rPr>
              <w:t>истерства О</w:t>
            </w:r>
            <w:r w:rsidR="00656CE5" w:rsidRPr="00664090">
              <w:rPr>
                <w:rFonts w:ascii="Times New Roman" w:eastAsiaTheme="minorEastAsia" w:hAnsi="Times New Roman"/>
                <w:b/>
                <w:bCs/>
                <w:sz w:val="24"/>
                <w:szCs w:val="24"/>
              </w:rPr>
              <w:t>бороны Туркменистана</w:t>
            </w:r>
            <w:r w:rsidRPr="00664090">
              <w:rPr>
                <w:rFonts w:ascii="Times New Roman" w:eastAsiaTheme="minorEastAsia" w:hAnsi="Times New Roman"/>
                <w:b/>
                <w:bCs/>
                <w:sz w:val="24"/>
                <w:szCs w:val="24"/>
              </w:rPr>
              <w:t xml:space="preserve"> </w:t>
            </w:r>
            <w:r w:rsidRPr="00664090">
              <w:rPr>
                <w:rFonts w:ascii="Times New Roman" w:hAnsi="Times New Roman"/>
                <w:sz w:val="24"/>
                <w:szCs w:val="24"/>
              </w:rPr>
              <w:t>(2016)</w:t>
            </w:r>
            <w:r w:rsidR="00656CE5" w:rsidRPr="00664090">
              <w:rPr>
                <w:rFonts w:ascii="Times New Roman" w:eastAsiaTheme="minorEastAsia" w:hAnsi="Times New Roman"/>
                <w:sz w:val="24"/>
                <w:szCs w:val="24"/>
              </w:rPr>
              <w:t>,</w:t>
            </w:r>
            <w:r w:rsidR="00656CE5" w:rsidRPr="00664090">
              <w:rPr>
                <w:rFonts w:ascii="Times New Roman" w:hAnsi="Times New Roman"/>
                <w:sz w:val="24"/>
                <w:szCs w:val="24"/>
              </w:rPr>
              <w:t xml:space="preserve"> служб гражданской обороны и чрезвычайных ситуаций, созданных при министерствах и ведомствах, Вооруженных Сил и других войск страны проводят учебно-тренировочные занятия, организованные в целях проверки готовности данных Служб к оперативным действиям по защите населения от последствий чрезвычайных ситуаций (ЧС), дальнейшего повышения их профессионального мастерства.</w:t>
            </w:r>
          </w:p>
          <w:p w14:paraId="02648854" w14:textId="0E6E8F9B" w:rsidR="00B139EE" w:rsidRPr="00664090" w:rsidRDefault="00B139EE" w:rsidP="00D97D5C">
            <w:pPr>
              <w:tabs>
                <w:tab w:val="left" w:pos="9045"/>
              </w:tabs>
              <w:spacing w:before="0" w:after="0"/>
              <w:rPr>
                <w:rFonts w:ascii="Times New Roman" w:hAnsi="Times New Roman"/>
                <w:bCs/>
                <w:i/>
                <w:iCs/>
                <w:sz w:val="24"/>
                <w:szCs w:val="24"/>
              </w:rPr>
            </w:pPr>
          </w:p>
        </w:tc>
      </w:tr>
      <w:tr w:rsidR="00664090" w:rsidRPr="00664090" w14:paraId="727B2DA7" w14:textId="77777777" w:rsidTr="009C73E9">
        <w:trPr>
          <w:trHeight w:val="70"/>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42E2691A"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е) </w:t>
            </w:r>
            <w:r w:rsidRPr="00664090">
              <w:rPr>
                <w:rFonts w:ascii="Times New Roman" w:hAnsi="Times New Roman"/>
                <w:b/>
                <w:bCs/>
                <w:i/>
                <w:iCs/>
                <w:sz w:val="24"/>
                <w:szCs w:val="24"/>
              </w:rPr>
              <w:t>Наличие национальных планов чрезвычайных мер по борьбе с загрязнением нефтью Каспийского моря, включающих карты уязвимых ресурсов и экологически чувствительных районов, а также мероприятий по минимизации ущерба охраняемым районам в стране по состоянию за отчётный период.</w:t>
            </w:r>
          </w:p>
          <w:p w14:paraId="02E6D30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(Краткая информация о включении экологически чистых районов в национальные планы)</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C3B825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ст.5, ст.9, Актауский протокол;</w:t>
            </w:r>
          </w:p>
          <w:p w14:paraId="4203738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h</w:t>
            </w:r>
            <w:r w:rsidRPr="00664090">
              <w:rPr>
                <w:rFonts w:ascii="Times New Roman" w:hAnsi="Times New Roman"/>
                <w:sz w:val="24"/>
                <w:szCs w:val="24"/>
                <w:lang w:eastAsia="en-US"/>
              </w:rPr>
              <w:t xml:space="preserve">» </w:t>
            </w:r>
            <w:r w:rsidRPr="00664090">
              <w:rPr>
                <w:rFonts w:ascii="Times New Roman" w:hAnsi="Times New Roman"/>
                <w:sz w:val="24"/>
                <w:szCs w:val="24"/>
              </w:rPr>
              <w:t>ст.5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9732C67" w14:textId="4CA1C985" w:rsidR="00D97D5C" w:rsidRPr="00664090" w:rsidRDefault="00B22EF5" w:rsidP="009C73E9">
            <w:pPr>
              <w:spacing w:before="0" w:after="0"/>
              <w:jc w:val="both"/>
              <w:rPr>
                <w:rFonts w:ascii="Times New Roman" w:hAnsi="Times New Roman"/>
                <w:sz w:val="24"/>
                <w:szCs w:val="24"/>
              </w:rPr>
            </w:pPr>
            <w:r w:rsidRPr="00664090">
              <w:rPr>
                <w:rFonts w:ascii="Times New Roman" w:hAnsi="Times New Roman"/>
                <w:sz w:val="24"/>
                <w:szCs w:val="24"/>
              </w:rPr>
              <w:t xml:space="preserve">  </w:t>
            </w:r>
            <w:r w:rsidRPr="00664090">
              <w:rPr>
                <w:rFonts w:ascii="Times New Roman" w:hAnsi="Times New Roman"/>
                <w:b/>
                <w:bCs/>
                <w:i/>
                <w:iCs/>
                <w:sz w:val="24"/>
                <w:szCs w:val="24"/>
              </w:rPr>
              <w:t>Национальный План Туркменистана по предупреждению и ликвидации разливов нефти</w:t>
            </w:r>
            <w:r w:rsidRPr="00664090">
              <w:rPr>
                <w:rFonts w:ascii="Times New Roman" w:hAnsi="Times New Roman"/>
                <w:sz w:val="24"/>
                <w:szCs w:val="24"/>
              </w:rPr>
              <w:t>. План содержит Приложение №3 «</w:t>
            </w:r>
            <w:r w:rsidRPr="00664090">
              <w:rPr>
                <w:rFonts w:ascii="Times New Roman" w:hAnsi="Times New Roman"/>
                <w:i/>
                <w:iCs/>
                <w:sz w:val="24"/>
                <w:szCs w:val="24"/>
              </w:rPr>
              <w:t>Ключевые ресурсы, подверженные риску загрязнения нефтью»:</w:t>
            </w:r>
            <w:r w:rsidRPr="00664090">
              <w:rPr>
                <w:rFonts w:ascii="Times New Roman" w:hAnsi="Times New Roman"/>
                <w:sz w:val="24"/>
                <w:szCs w:val="24"/>
              </w:rPr>
              <w:t xml:space="preserve"> Экологические ресурсы  представленные перечнем  всех биологических сообществ, а также представителями   высшей   водной   растительности;   прибрежных ныряющих, водяных, прибрежных и болотных видов птиц (чайки, крачки,  бакланы, фламинго и мн. др.); морская рыба прибрежная рыба, а также виды потребляющие фитопланктон, ракообразные (креветка, раки), рептилии (морские змеи); из млекопитающих -каспийский тюлень, охраняемые территории. Экономические ресурсы (рыбные хозяйства, прибрежные курорты, сельскохозяйственные угодья). Типы грунтов и почв (для операций на суше).</w:t>
            </w:r>
            <w:r w:rsidR="00444125" w:rsidRPr="00664090">
              <w:rPr>
                <w:rFonts w:ascii="Times New Roman" w:hAnsi="Times New Roman"/>
                <w:sz w:val="24"/>
                <w:szCs w:val="24"/>
              </w:rPr>
              <w:t xml:space="preserve"> </w:t>
            </w:r>
            <w:r w:rsidR="00420114" w:rsidRPr="00664090">
              <w:rPr>
                <w:rFonts w:ascii="Times New Roman" w:hAnsi="Times New Roman"/>
                <w:sz w:val="24"/>
                <w:szCs w:val="24"/>
              </w:rPr>
              <w:t>Упомянутый выше план в настоящее время пересматривается.</w:t>
            </w:r>
          </w:p>
        </w:tc>
      </w:tr>
      <w:tr w:rsidR="00664090" w:rsidRPr="00664090" w14:paraId="6F75B01B" w14:textId="77777777" w:rsidTr="00656CE5">
        <w:trPr>
          <w:trHeight w:val="1099"/>
          <w:jc w:val="center"/>
        </w:trPr>
        <w:tc>
          <w:tcPr>
            <w:tcW w:w="5674" w:type="dxa"/>
            <w:tcBorders>
              <w:top w:val="single" w:sz="4" w:space="0" w:color="auto"/>
              <w:left w:val="single" w:sz="4" w:space="0" w:color="auto"/>
              <w:bottom w:val="single" w:sz="4" w:space="0" w:color="auto"/>
              <w:right w:val="single" w:sz="4" w:space="0" w:color="auto"/>
            </w:tcBorders>
            <w:shd w:val="clear" w:color="auto" w:fill="FFFFFF"/>
          </w:tcPr>
          <w:p w14:paraId="7A934F6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ж) </w:t>
            </w:r>
            <w:r w:rsidRPr="00664090">
              <w:rPr>
                <w:rFonts w:ascii="Times New Roman" w:hAnsi="Times New Roman"/>
                <w:i/>
                <w:sz w:val="24"/>
                <w:szCs w:val="24"/>
              </w:rPr>
              <w:t>Перечень инцидентов, имевших место в стране за отчётный период, в отношении которых были приняты меры по реагированию.</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0595C3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ст.4 и п. «с» ст.6 Актауский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F3355F6" w14:textId="3E042800" w:rsidR="00CD7BF9" w:rsidRPr="00664090" w:rsidRDefault="00B22EF5" w:rsidP="00194FC5">
            <w:pPr>
              <w:spacing w:before="0" w:after="0"/>
              <w:rPr>
                <w:rFonts w:ascii="Times New Roman" w:hAnsi="Times New Roman"/>
                <w:sz w:val="24"/>
                <w:szCs w:val="24"/>
              </w:rPr>
            </w:pPr>
            <w:r w:rsidRPr="00664090">
              <w:rPr>
                <w:rFonts w:ascii="Times New Roman" w:hAnsi="Times New Roman"/>
                <w:sz w:val="24"/>
                <w:szCs w:val="24"/>
              </w:rPr>
              <w:t>За отчетный период в туркменском секторе Каспийского моря не имели место  инциденты, связанные с разливами нефти.</w:t>
            </w:r>
          </w:p>
        </w:tc>
      </w:tr>
    </w:tbl>
    <w:p w14:paraId="10F2000F" w14:textId="77777777" w:rsidR="00CD7BF9" w:rsidRPr="00664090" w:rsidRDefault="00CD7BF9" w:rsidP="00194FC5">
      <w:pPr>
        <w:spacing w:before="0" w:after="0"/>
        <w:rPr>
          <w:rFonts w:ascii="Times New Roman" w:hAnsi="Times New Roman"/>
          <w:sz w:val="24"/>
          <w:szCs w:val="24"/>
        </w:rPr>
      </w:pPr>
    </w:p>
    <w:tbl>
      <w:tblPr>
        <w:tblW w:w="15038" w:type="dxa"/>
        <w:jc w:val="center"/>
        <w:tblLayout w:type="fixed"/>
        <w:tblCellMar>
          <w:left w:w="0" w:type="dxa"/>
          <w:right w:w="0" w:type="dxa"/>
        </w:tblCellMar>
        <w:tblLook w:val="0000" w:firstRow="0" w:lastRow="0" w:firstColumn="0" w:lastColumn="0" w:noHBand="0" w:noVBand="0"/>
      </w:tblPr>
      <w:tblGrid>
        <w:gridCol w:w="5678"/>
        <w:gridCol w:w="3115"/>
        <w:gridCol w:w="6245"/>
      </w:tblGrid>
      <w:tr w:rsidR="00664090" w:rsidRPr="00664090" w14:paraId="22FBD833" w14:textId="77777777" w:rsidTr="00B83E66">
        <w:trPr>
          <w:trHeight w:val="437"/>
          <w:jc w:val="center"/>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2EF909DB" w14:textId="77777777" w:rsidR="00CD7BF9" w:rsidRPr="00664090" w:rsidRDefault="00CD7BF9" w:rsidP="00194FC5">
            <w:pPr>
              <w:spacing w:before="0" w:after="0"/>
              <w:rPr>
                <w:rFonts w:ascii="Times New Roman" w:hAnsi="Times New Roman"/>
                <w:b/>
                <w:bCs/>
                <w:sz w:val="24"/>
                <w:szCs w:val="24"/>
              </w:rPr>
            </w:pPr>
            <w:r w:rsidRPr="00664090">
              <w:rPr>
                <w:rFonts w:ascii="Times New Roman" w:hAnsi="Times New Roman"/>
                <w:b/>
                <w:bCs/>
                <w:sz w:val="24"/>
                <w:szCs w:val="24"/>
              </w:rPr>
              <w:t>2. ЗАЩИТА, СОХРАНЕНИЕ И ВОССТАНОВЛЕНИЕ МОРСКОЙ СРЕДЫ</w:t>
            </w:r>
          </w:p>
        </w:tc>
      </w:tr>
      <w:tr w:rsidR="00664090" w:rsidRPr="00664090" w14:paraId="05620048" w14:textId="77777777" w:rsidTr="00B83E66">
        <w:trPr>
          <w:trHeight w:val="415"/>
          <w:jc w:val="center"/>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32A1D480" w14:textId="77777777" w:rsidR="00CD7BF9" w:rsidRPr="00664090" w:rsidRDefault="00CD7BF9" w:rsidP="00194FC5">
            <w:pPr>
              <w:spacing w:before="0" w:after="0"/>
              <w:rPr>
                <w:rFonts w:ascii="Times New Roman" w:hAnsi="Times New Roman"/>
                <w:b/>
                <w:bCs/>
                <w:sz w:val="24"/>
                <w:szCs w:val="24"/>
              </w:rPr>
            </w:pPr>
            <w:r w:rsidRPr="00664090">
              <w:rPr>
                <w:rFonts w:ascii="Times New Roman" w:hAnsi="Times New Roman"/>
                <w:b/>
                <w:bCs/>
                <w:sz w:val="24"/>
                <w:szCs w:val="24"/>
              </w:rPr>
              <w:t>2.1 Защита, сохранение, восстановление и рациональное использование биологических ресурсов</w:t>
            </w:r>
          </w:p>
        </w:tc>
      </w:tr>
      <w:tr w:rsidR="00664090" w:rsidRPr="00664090" w14:paraId="2B8FF052" w14:textId="77777777" w:rsidTr="00225B45">
        <w:trPr>
          <w:trHeight w:val="312"/>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1BB16C1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08CDFC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377200A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3</w:t>
            </w:r>
          </w:p>
        </w:tc>
      </w:tr>
      <w:tr w:rsidR="00664090" w:rsidRPr="00664090" w14:paraId="5358147A" w14:textId="77777777" w:rsidTr="00225B45">
        <w:trPr>
          <w:trHeight w:val="221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C033D1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Информация страны по научным организациям, на постоянной основе занимающихся изучением и оценкой состояния биологических ресурсов Каспия за отчётный период.</w:t>
            </w:r>
          </w:p>
          <w:p w14:paraId="334AE01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(Перечень научных организаций)</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5A83923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п.1 ст.14 Тегеранская конвенция;</w:t>
            </w:r>
          </w:p>
          <w:p w14:paraId="048C58B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п.«а», ст. 17, Ашхабадский протокол;</w:t>
            </w:r>
          </w:p>
          <w:p w14:paraId="1734221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ст.16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D3FE14E" w14:textId="77777777" w:rsidR="009F1616" w:rsidRPr="00664090" w:rsidRDefault="008023B4">
            <w:pPr>
              <w:pStyle w:val="a4"/>
              <w:numPr>
                <w:ilvl w:val="0"/>
                <w:numId w:val="21"/>
              </w:numPr>
              <w:shd w:val="clear" w:color="auto" w:fill="auto"/>
              <w:spacing w:before="0" w:after="0" w:line="240" w:lineRule="auto"/>
              <w:ind w:left="410"/>
              <w:jc w:val="left"/>
              <w:rPr>
                <w:sz w:val="24"/>
                <w:szCs w:val="24"/>
              </w:rPr>
            </w:pPr>
            <w:r w:rsidRPr="00664090">
              <w:rPr>
                <w:b/>
                <w:bCs/>
                <w:sz w:val="24"/>
                <w:szCs w:val="24"/>
              </w:rPr>
              <w:t xml:space="preserve">Управление Государственной рыбной охраны и контроля за водными биоресурсами </w:t>
            </w:r>
            <w:r w:rsidRPr="00664090">
              <w:rPr>
                <w:sz w:val="24"/>
                <w:szCs w:val="24"/>
              </w:rPr>
              <w:t>при Агентстве по защите экономики от рисков Министерства Финансов и экономики Туркменистана;</w:t>
            </w:r>
          </w:p>
          <w:p w14:paraId="71F8D8D8" w14:textId="27687345" w:rsidR="009F1616" w:rsidRPr="00664090" w:rsidRDefault="008023B4" w:rsidP="00C86956">
            <w:pPr>
              <w:pStyle w:val="a4"/>
              <w:numPr>
                <w:ilvl w:val="0"/>
                <w:numId w:val="21"/>
              </w:numPr>
              <w:shd w:val="clear" w:color="auto" w:fill="auto"/>
              <w:spacing w:before="0" w:after="0" w:line="240" w:lineRule="auto"/>
              <w:ind w:left="410"/>
              <w:jc w:val="left"/>
              <w:rPr>
                <w:sz w:val="24"/>
                <w:szCs w:val="24"/>
              </w:rPr>
            </w:pPr>
            <w:r w:rsidRPr="00664090">
              <w:rPr>
                <w:b/>
                <w:bCs/>
                <w:sz w:val="24"/>
                <w:szCs w:val="24"/>
              </w:rPr>
              <w:t>Министерство сельского хозяйства и охраны окружающей среды Туркменистана</w:t>
            </w:r>
            <w:r w:rsidR="004556A8" w:rsidRPr="00664090">
              <w:rPr>
                <w:sz w:val="24"/>
                <w:szCs w:val="24"/>
              </w:rPr>
              <w:t xml:space="preserve"> и его подразделения</w:t>
            </w:r>
            <w:r w:rsidR="004556A8" w:rsidRPr="0075409E">
              <w:rPr>
                <w:sz w:val="24"/>
                <w:szCs w:val="24"/>
              </w:rPr>
              <w:t>, включая</w:t>
            </w:r>
            <w:r w:rsidR="004556A8" w:rsidRPr="00664090">
              <w:rPr>
                <w:sz w:val="24"/>
                <w:szCs w:val="24"/>
              </w:rPr>
              <w:t xml:space="preserve"> </w:t>
            </w:r>
            <w:r w:rsidRPr="00664090">
              <w:rPr>
                <w:bCs/>
                <w:sz w:val="24"/>
                <w:szCs w:val="24"/>
              </w:rPr>
              <w:t>Хазарский государственный природный заповедник;</w:t>
            </w:r>
          </w:p>
          <w:p w14:paraId="756C9970" w14:textId="77777777" w:rsidR="009F1616" w:rsidRPr="00664090" w:rsidRDefault="008023B4">
            <w:pPr>
              <w:pStyle w:val="a4"/>
              <w:numPr>
                <w:ilvl w:val="0"/>
                <w:numId w:val="21"/>
              </w:numPr>
              <w:shd w:val="clear" w:color="auto" w:fill="auto"/>
              <w:spacing w:before="0" w:after="0" w:line="240" w:lineRule="auto"/>
              <w:ind w:left="410"/>
              <w:jc w:val="left"/>
              <w:rPr>
                <w:sz w:val="24"/>
                <w:szCs w:val="24"/>
              </w:rPr>
            </w:pPr>
            <w:r w:rsidRPr="00664090">
              <w:rPr>
                <w:b/>
                <w:bCs/>
                <w:sz w:val="24"/>
                <w:szCs w:val="24"/>
              </w:rPr>
              <w:t>Институт Каспийского моря;</w:t>
            </w:r>
          </w:p>
          <w:p w14:paraId="1813B4D4" w14:textId="77777777" w:rsidR="00CD7BF9" w:rsidRPr="00664090" w:rsidRDefault="008023B4">
            <w:pPr>
              <w:pStyle w:val="a4"/>
              <w:numPr>
                <w:ilvl w:val="0"/>
                <w:numId w:val="21"/>
              </w:numPr>
              <w:shd w:val="clear" w:color="auto" w:fill="auto"/>
              <w:spacing w:before="0" w:after="0" w:line="240" w:lineRule="auto"/>
              <w:ind w:left="410"/>
              <w:jc w:val="left"/>
              <w:rPr>
                <w:sz w:val="24"/>
                <w:szCs w:val="24"/>
              </w:rPr>
            </w:pPr>
            <w:r w:rsidRPr="00664090">
              <w:rPr>
                <w:b/>
                <w:bCs/>
                <w:sz w:val="24"/>
                <w:szCs w:val="24"/>
              </w:rPr>
              <w:t>Академия наук Туркменистана</w:t>
            </w:r>
            <w:r w:rsidR="009F1616" w:rsidRPr="00664090">
              <w:rPr>
                <w:b/>
                <w:bCs/>
                <w:sz w:val="24"/>
                <w:szCs w:val="24"/>
              </w:rPr>
              <w:t>.</w:t>
            </w:r>
          </w:p>
          <w:p w14:paraId="460BF237" w14:textId="3597B551" w:rsidR="009F1616" w:rsidRPr="00664090" w:rsidRDefault="009F1616" w:rsidP="009F1616">
            <w:pPr>
              <w:pStyle w:val="a4"/>
              <w:shd w:val="clear" w:color="auto" w:fill="auto"/>
              <w:spacing w:before="0" w:after="0" w:line="240" w:lineRule="auto"/>
              <w:ind w:left="410"/>
              <w:jc w:val="left"/>
              <w:rPr>
                <w:sz w:val="24"/>
                <w:szCs w:val="24"/>
              </w:rPr>
            </w:pPr>
          </w:p>
        </w:tc>
      </w:tr>
      <w:tr w:rsidR="00664090" w:rsidRPr="00664090" w14:paraId="7DEEA3C5" w14:textId="77777777" w:rsidTr="00225B45">
        <w:trPr>
          <w:trHeight w:val="1550"/>
          <w:jc w:val="center"/>
        </w:trPr>
        <w:tc>
          <w:tcPr>
            <w:tcW w:w="5678" w:type="dxa"/>
            <w:tcBorders>
              <w:top w:val="single" w:sz="4" w:space="0" w:color="auto"/>
              <w:left w:val="single" w:sz="4" w:space="0" w:color="auto"/>
              <w:bottom w:val="nil"/>
              <w:right w:val="single" w:sz="4" w:space="0" w:color="auto"/>
            </w:tcBorders>
            <w:shd w:val="clear" w:color="auto" w:fill="FFFFFF"/>
          </w:tcPr>
          <w:p w14:paraId="26BE41FD"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б) </w:t>
            </w:r>
            <w:r w:rsidRPr="00664090">
              <w:rPr>
                <w:rFonts w:ascii="Times New Roman" w:hAnsi="Times New Roman"/>
                <w:b/>
                <w:bCs/>
                <w:i/>
                <w:iCs/>
                <w:sz w:val="24"/>
                <w:szCs w:val="24"/>
              </w:rPr>
              <w:t>Информация страны по состоянию биологических ресурсов Каспия, включая основные промысловые виды, ключевые виды индикаторов состояния экосистемы, и тенденции изменения их состояния, в сравнении с предыдущим отчётным периодом.</w:t>
            </w:r>
          </w:p>
          <w:p w14:paraId="6F6EC102" w14:textId="77777777" w:rsidR="00A10801" w:rsidRPr="00664090" w:rsidRDefault="00A10801" w:rsidP="00194FC5">
            <w:pPr>
              <w:spacing w:before="0" w:after="0"/>
              <w:rPr>
                <w:rFonts w:ascii="Times New Roman" w:hAnsi="Times New Roman"/>
                <w:sz w:val="24"/>
                <w:szCs w:val="24"/>
              </w:rPr>
            </w:pPr>
          </w:p>
          <w:p w14:paraId="777B8634" w14:textId="77777777" w:rsidR="00A10801" w:rsidRPr="00664090" w:rsidRDefault="00A10801" w:rsidP="00194FC5">
            <w:pPr>
              <w:spacing w:before="0" w:after="0"/>
              <w:rPr>
                <w:rFonts w:ascii="Times New Roman" w:hAnsi="Times New Roman"/>
                <w:sz w:val="24"/>
                <w:szCs w:val="24"/>
              </w:rPr>
            </w:pPr>
          </w:p>
          <w:p w14:paraId="751666C1" w14:textId="0DC9D0C9" w:rsidR="00A10801" w:rsidRPr="00664090" w:rsidRDefault="00A10801" w:rsidP="00194FC5">
            <w:pPr>
              <w:spacing w:before="0" w:after="0"/>
              <w:rPr>
                <w:rFonts w:ascii="Times New Roman" w:hAnsi="Times New Roman"/>
                <w:sz w:val="24"/>
                <w:szCs w:val="24"/>
              </w:rPr>
            </w:pPr>
            <w:r w:rsidRPr="00664090">
              <w:rPr>
                <w:rFonts w:ascii="Times New Roman" w:hAnsi="Times New Roman"/>
                <w:sz w:val="24"/>
                <w:szCs w:val="24"/>
              </w:rPr>
              <w:t>(По возможности дать данные по динамике за предшествующий период)</w:t>
            </w:r>
          </w:p>
        </w:tc>
        <w:tc>
          <w:tcPr>
            <w:tcW w:w="3115" w:type="dxa"/>
            <w:tcBorders>
              <w:top w:val="single" w:sz="4" w:space="0" w:color="auto"/>
              <w:left w:val="single" w:sz="4" w:space="0" w:color="auto"/>
              <w:bottom w:val="nil"/>
              <w:right w:val="single" w:sz="4" w:space="0" w:color="auto"/>
            </w:tcBorders>
            <w:shd w:val="clear" w:color="auto" w:fill="FFFFFF"/>
          </w:tcPr>
          <w:p w14:paraId="7771038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«а» п.1 ст.14 Тегеранская конвенция;</w:t>
            </w:r>
          </w:p>
          <w:p w14:paraId="45A1575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Преамбула ст.2 Ашхабадский протокол;</w:t>
            </w:r>
          </w:p>
        </w:tc>
        <w:tc>
          <w:tcPr>
            <w:tcW w:w="6245" w:type="dxa"/>
            <w:tcBorders>
              <w:top w:val="single" w:sz="4" w:space="0" w:color="auto"/>
              <w:left w:val="single" w:sz="4" w:space="0" w:color="auto"/>
              <w:bottom w:val="nil"/>
              <w:right w:val="single" w:sz="4" w:space="0" w:color="auto"/>
            </w:tcBorders>
            <w:shd w:val="clear" w:color="auto" w:fill="FFFFFF"/>
          </w:tcPr>
          <w:p w14:paraId="45235330" w14:textId="174F4ADE" w:rsidR="009B686F" w:rsidRPr="00664090" w:rsidRDefault="00D94AA4" w:rsidP="00194FC5">
            <w:pPr>
              <w:spacing w:before="0" w:after="0"/>
              <w:rPr>
                <w:rFonts w:ascii="Times New Roman" w:hAnsi="Times New Roman"/>
                <w:sz w:val="24"/>
                <w:szCs w:val="24"/>
              </w:rPr>
            </w:pPr>
            <w:r w:rsidRPr="00664090">
              <w:rPr>
                <w:rFonts w:ascii="Times New Roman" w:hAnsi="Times New Roman"/>
                <w:sz w:val="24"/>
                <w:szCs w:val="24"/>
              </w:rPr>
              <w:t xml:space="preserve"> </w:t>
            </w:r>
            <w:r w:rsidR="00585E38" w:rsidRPr="00664090">
              <w:rPr>
                <w:rFonts w:ascii="Times New Roman" w:hAnsi="Times New Roman"/>
                <w:sz w:val="24"/>
                <w:szCs w:val="24"/>
              </w:rPr>
              <w:t xml:space="preserve">      </w:t>
            </w:r>
            <w:r w:rsidRPr="00664090">
              <w:rPr>
                <w:rFonts w:ascii="Times New Roman" w:hAnsi="Times New Roman"/>
                <w:sz w:val="24"/>
                <w:szCs w:val="24"/>
              </w:rPr>
              <w:t>Вся работа по состоянию основных промысловых видов, тенденции их состояния, озвучивается на регулярных заседаниях</w:t>
            </w:r>
            <w:r w:rsidR="00724054" w:rsidRPr="00664090">
              <w:rPr>
                <w:rFonts w:ascii="Times New Roman" w:hAnsi="Times New Roman"/>
                <w:sz w:val="24"/>
                <w:szCs w:val="24"/>
              </w:rPr>
              <w:t xml:space="preserve"> </w:t>
            </w:r>
            <w:r w:rsidR="00724054" w:rsidRPr="00664090">
              <w:rPr>
                <w:rFonts w:ascii="Times New Roman" w:hAnsi="Times New Roman"/>
                <w:i/>
                <w:iCs/>
                <w:sz w:val="24"/>
                <w:szCs w:val="24"/>
              </w:rPr>
              <w:t>Комиссии по сохранению, рациональному использованию водных биоресурсов Каспийского моря и управлению их совместными запасами.</w:t>
            </w:r>
            <w:r w:rsidR="00724054" w:rsidRPr="00664090">
              <w:rPr>
                <w:rFonts w:ascii="Times New Roman" w:hAnsi="Times New Roman"/>
                <w:sz w:val="24"/>
                <w:szCs w:val="24"/>
              </w:rPr>
              <w:t xml:space="preserve"> </w:t>
            </w:r>
            <w:r w:rsidR="00F007A5" w:rsidRPr="00664090">
              <w:rPr>
                <w:rFonts w:ascii="Times New Roman" w:hAnsi="Times New Roman"/>
                <w:sz w:val="24"/>
                <w:szCs w:val="24"/>
              </w:rPr>
              <w:t>На последнем е</w:t>
            </w:r>
            <w:r w:rsidR="002D0696" w:rsidRPr="00664090">
              <w:rPr>
                <w:rFonts w:ascii="Times New Roman" w:hAnsi="Times New Roman"/>
                <w:sz w:val="24"/>
                <w:szCs w:val="24"/>
              </w:rPr>
              <w:t xml:space="preserve">ё </w:t>
            </w:r>
            <w:r w:rsidR="009B686F" w:rsidRPr="00664090">
              <w:rPr>
                <w:rFonts w:ascii="Times New Roman" w:hAnsi="Times New Roman"/>
                <w:sz w:val="24"/>
                <w:szCs w:val="24"/>
              </w:rPr>
              <w:t xml:space="preserve">5-ом </w:t>
            </w:r>
            <w:r w:rsidR="00F007A5" w:rsidRPr="00664090">
              <w:rPr>
                <w:rFonts w:ascii="Times New Roman" w:hAnsi="Times New Roman"/>
                <w:sz w:val="24"/>
                <w:szCs w:val="24"/>
              </w:rPr>
              <w:t xml:space="preserve">заседании </w:t>
            </w:r>
            <w:r w:rsidR="009B686F" w:rsidRPr="00664090">
              <w:rPr>
                <w:rFonts w:ascii="Times New Roman" w:hAnsi="Times New Roman"/>
                <w:sz w:val="24"/>
                <w:szCs w:val="24"/>
              </w:rPr>
              <w:t xml:space="preserve">(декабрь 2021) </w:t>
            </w:r>
            <w:r w:rsidR="009B686F" w:rsidRPr="00664090">
              <w:rPr>
                <w:rFonts w:ascii="Times New Roman" w:hAnsi="Times New Roman"/>
                <w:sz w:val="24"/>
                <w:szCs w:val="24"/>
                <w:shd w:val="clear" w:color="auto" w:fill="FFFFFF"/>
              </w:rPr>
              <w:t>Стороны согласились продлить запрет на коммерческий промысел осетровых видов рыб в Каспийском море на 2022 год. При этом вылов осетровых видов рыб в 2022 году планируется осуществлять только в научно-исследовательских целях и в целях искусственного воспроизводства.</w:t>
            </w:r>
            <w:r w:rsidR="009B686F" w:rsidRPr="00664090">
              <w:rPr>
                <w:rFonts w:ascii="Times New Roman" w:hAnsi="Times New Roman"/>
                <w:sz w:val="24"/>
                <w:szCs w:val="24"/>
              </w:rPr>
              <w:t xml:space="preserve"> </w:t>
            </w:r>
          </w:p>
          <w:p w14:paraId="30F49CD5" w14:textId="47A12A70" w:rsidR="00CD7BF9" w:rsidRPr="00664090" w:rsidRDefault="00444125" w:rsidP="00194FC5">
            <w:pPr>
              <w:spacing w:before="0" w:after="0"/>
              <w:rPr>
                <w:rFonts w:ascii="Times New Roman" w:hAnsi="Times New Roman"/>
                <w:sz w:val="24"/>
                <w:szCs w:val="24"/>
              </w:rPr>
            </w:pPr>
            <w:r w:rsidRPr="00664090">
              <w:rPr>
                <w:rFonts w:ascii="Times New Roman" w:hAnsi="Times New Roman"/>
                <w:sz w:val="24"/>
                <w:szCs w:val="24"/>
              </w:rPr>
              <w:t xml:space="preserve">     </w:t>
            </w:r>
            <w:r w:rsidR="003D3E00" w:rsidRPr="00664090">
              <w:rPr>
                <w:rFonts w:ascii="Times New Roman" w:hAnsi="Times New Roman"/>
                <w:sz w:val="24"/>
                <w:szCs w:val="24"/>
              </w:rPr>
              <w:t>В настоящий период в</w:t>
            </w:r>
            <w:r w:rsidR="00724054" w:rsidRPr="00664090">
              <w:rPr>
                <w:rFonts w:ascii="Times New Roman" w:hAnsi="Times New Roman"/>
                <w:sz w:val="24"/>
                <w:szCs w:val="24"/>
              </w:rPr>
              <w:t xml:space="preserve"> рамках </w:t>
            </w:r>
            <w:r w:rsidR="009B686F" w:rsidRPr="00664090">
              <w:rPr>
                <w:rFonts w:ascii="Times New Roman" w:hAnsi="Times New Roman"/>
                <w:b/>
                <w:bCs/>
                <w:sz w:val="24"/>
                <w:szCs w:val="24"/>
              </w:rPr>
              <w:t>Соглашения</w:t>
            </w:r>
            <w:r w:rsidR="009B686F" w:rsidRPr="00664090">
              <w:rPr>
                <w:rFonts w:ascii="Times New Roman" w:hAnsi="Times New Roman"/>
                <w:sz w:val="24"/>
                <w:szCs w:val="24"/>
              </w:rPr>
              <w:t xml:space="preserve"> </w:t>
            </w:r>
            <w:r w:rsidR="009B686F" w:rsidRPr="00664090">
              <w:rPr>
                <w:rFonts w:ascii="Times New Roman" w:hAnsi="Times New Roman"/>
                <w:b/>
                <w:sz w:val="24"/>
                <w:szCs w:val="24"/>
              </w:rPr>
              <w:t>о</w:t>
            </w:r>
            <w:r w:rsidR="00724054" w:rsidRPr="00664090">
              <w:rPr>
                <w:rFonts w:ascii="Times New Roman" w:hAnsi="Times New Roman"/>
                <w:b/>
                <w:sz w:val="24"/>
                <w:szCs w:val="24"/>
              </w:rPr>
              <w:t xml:space="preserve"> сохранении и рациональном использовании водных </w:t>
            </w:r>
            <w:r w:rsidR="00724054" w:rsidRPr="00664090">
              <w:rPr>
                <w:rFonts w:ascii="Times New Roman" w:hAnsi="Times New Roman"/>
                <w:b/>
                <w:sz w:val="24"/>
                <w:szCs w:val="24"/>
              </w:rPr>
              <w:lastRenderedPageBreak/>
              <w:t xml:space="preserve">биологических ресурсов Каспийского моря </w:t>
            </w:r>
            <w:r w:rsidR="003D3E00" w:rsidRPr="00664090">
              <w:rPr>
                <w:rFonts w:ascii="Times New Roman" w:hAnsi="Times New Roman"/>
                <w:b/>
                <w:sz w:val="24"/>
                <w:szCs w:val="24"/>
              </w:rPr>
              <w:t xml:space="preserve"> </w:t>
            </w:r>
            <w:r w:rsidR="00724054" w:rsidRPr="00664090">
              <w:rPr>
                <w:rFonts w:ascii="Times New Roman" w:hAnsi="Times New Roman"/>
                <w:b/>
                <w:sz w:val="24"/>
                <w:szCs w:val="24"/>
              </w:rPr>
              <w:t xml:space="preserve"> разрабатывается проект протокол</w:t>
            </w:r>
            <w:r w:rsidR="007D3E6E" w:rsidRPr="00664090">
              <w:rPr>
                <w:rFonts w:ascii="Times New Roman" w:hAnsi="Times New Roman"/>
                <w:b/>
                <w:sz w:val="24"/>
                <w:szCs w:val="24"/>
              </w:rPr>
              <w:t xml:space="preserve">а </w:t>
            </w:r>
            <w:r w:rsidR="003D3E00" w:rsidRPr="00664090">
              <w:rPr>
                <w:rFonts w:ascii="Times New Roman" w:hAnsi="Times New Roman"/>
                <w:sz w:val="24"/>
                <w:szCs w:val="24"/>
                <w:shd w:val="clear" w:color="auto" w:fill="FBFBFB"/>
              </w:rPr>
              <w:t xml:space="preserve"> </w:t>
            </w:r>
            <w:r w:rsidR="00A10801" w:rsidRPr="00664090">
              <w:rPr>
                <w:rFonts w:ascii="Times New Roman" w:hAnsi="Times New Roman"/>
                <w:i/>
                <w:iCs/>
                <w:sz w:val="24"/>
                <w:szCs w:val="24"/>
                <w:shd w:val="clear" w:color="auto" w:fill="FBFBFB"/>
              </w:rPr>
              <w:t>О</w:t>
            </w:r>
            <w:r w:rsidR="007D3E6E" w:rsidRPr="00664090">
              <w:rPr>
                <w:rFonts w:ascii="Times New Roman" w:hAnsi="Times New Roman"/>
                <w:i/>
                <w:iCs/>
                <w:sz w:val="24"/>
                <w:szCs w:val="24"/>
                <w:shd w:val="clear" w:color="auto" w:fill="FBFBFB"/>
              </w:rPr>
              <w:t xml:space="preserve"> сотрудничестве в области борьбы с незаконной добычей биологических ресурсов (браконьерством) на Каспийском море</w:t>
            </w:r>
            <w:r w:rsidR="003D3E00" w:rsidRPr="00664090">
              <w:rPr>
                <w:rFonts w:ascii="Times New Roman" w:hAnsi="Times New Roman"/>
                <w:sz w:val="24"/>
                <w:szCs w:val="24"/>
              </w:rPr>
              <w:t>. Послед</w:t>
            </w:r>
            <w:r w:rsidR="00942835" w:rsidRPr="00664090">
              <w:rPr>
                <w:rFonts w:ascii="Times New Roman" w:hAnsi="Times New Roman"/>
                <w:sz w:val="24"/>
                <w:szCs w:val="24"/>
              </w:rPr>
              <w:t xml:space="preserve">нее заседание </w:t>
            </w:r>
            <w:r w:rsidR="00A10801" w:rsidRPr="00664090">
              <w:rPr>
                <w:rFonts w:ascii="Times New Roman" w:hAnsi="Times New Roman"/>
                <w:sz w:val="24"/>
                <w:szCs w:val="24"/>
              </w:rPr>
              <w:t>состоялось в</w:t>
            </w:r>
            <w:r w:rsidR="003D3E00" w:rsidRPr="00664090">
              <w:rPr>
                <w:rFonts w:ascii="Times New Roman" w:hAnsi="Times New Roman"/>
                <w:sz w:val="24"/>
                <w:szCs w:val="24"/>
              </w:rPr>
              <w:t xml:space="preserve"> начале 2022г. Туркменистан активно делегирует своих представителей (МИД Туркменистана, Министерств</w:t>
            </w:r>
            <w:r w:rsidR="00250B6A" w:rsidRPr="00664090">
              <w:rPr>
                <w:rFonts w:ascii="Times New Roman" w:hAnsi="Times New Roman"/>
                <w:sz w:val="24"/>
                <w:szCs w:val="24"/>
              </w:rPr>
              <w:t>о</w:t>
            </w:r>
            <w:r w:rsidR="003D3E00" w:rsidRPr="00664090">
              <w:rPr>
                <w:rFonts w:ascii="Times New Roman" w:hAnsi="Times New Roman"/>
                <w:sz w:val="24"/>
                <w:szCs w:val="24"/>
              </w:rPr>
              <w:t xml:space="preserve"> экономики и финансов и </w:t>
            </w:r>
            <w:r w:rsidR="00250B6A" w:rsidRPr="00664090">
              <w:rPr>
                <w:rFonts w:ascii="Times New Roman" w:hAnsi="Times New Roman"/>
                <w:sz w:val="24"/>
                <w:szCs w:val="24"/>
              </w:rPr>
              <w:t>Институт Каспийского</w:t>
            </w:r>
            <w:r w:rsidR="003D3E00" w:rsidRPr="00664090">
              <w:rPr>
                <w:rFonts w:ascii="Times New Roman" w:hAnsi="Times New Roman"/>
                <w:sz w:val="24"/>
                <w:szCs w:val="24"/>
              </w:rPr>
              <w:t xml:space="preserve"> моря) на заседания по о</w:t>
            </w:r>
            <w:r w:rsidR="00942835" w:rsidRPr="00664090">
              <w:rPr>
                <w:rFonts w:ascii="Times New Roman" w:hAnsi="Times New Roman"/>
                <w:sz w:val="24"/>
                <w:szCs w:val="24"/>
              </w:rPr>
              <w:t>бсуждению текста данного протокола</w:t>
            </w:r>
            <w:r w:rsidR="003D3E00" w:rsidRPr="00664090">
              <w:rPr>
                <w:rFonts w:ascii="Times New Roman" w:hAnsi="Times New Roman"/>
                <w:sz w:val="24"/>
                <w:szCs w:val="24"/>
              </w:rPr>
              <w:t>.</w:t>
            </w:r>
            <w:r w:rsidR="00DB2FC1" w:rsidRPr="00664090">
              <w:rPr>
                <w:rFonts w:ascii="Times New Roman" w:hAnsi="Times New Roman"/>
                <w:sz w:val="24"/>
                <w:szCs w:val="24"/>
              </w:rPr>
              <w:t xml:space="preserve"> </w:t>
            </w:r>
            <w:r w:rsidR="00D11A10" w:rsidRPr="00664090">
              <w:rPr>
                <w:rFonts w:ascii="Times New Roman" w:hAnsi="Times New Roman"/>
                <w:sz w:val="24"/>
                <w:szCs w:val="24"/>
              </w:rPr>
              <w:t xml:space="preserve"> </w:t>
            </w:r>
          </w:p>
          <w:p w14:paraId="59A083D7" w14:textId="15BDE486" w:rsidR="007443E9" w:rsidRPr="00664090" w:rsidRDefault="007443E9" w:rsidP="00194FC5">
            <w:pPr>
              <w:spacing w:before="0" w:after="0"/>
              <w:rPr>
                <w:rFonts w:ascii="Times New Roman" w:hAnsi="Times New Roman"/>
                <w:sz w:val="24"/>
                <w:szCs w:val="24"/>
              </w:rPr>
            </w:pPr>
          </w:p>
        </w:tc>
      </w:tr>
      <w:tr w:rsidR="00664090" w:rsidRPr="00664090" w14:paraId="772E14AA" w14:textId="77777777" w:rsidTr="00225B45">
        <w:trPr>
          <w:trHeight w:val="1200"/>
          <w:jc w:val="center"/>
        </w:trPr>
        <w:tc>
          <w:tcPr>
            <w:tcW w:w="5678" w:type="dxa"/>
            <w:tcBorders>
              <w:top w:val="single" w:sz="4" w:space="0" w:color="auto"/>
              <w:left w:val="single" w:sz="4" w:space="0" w:color="auto"/>
              <w:bottom w:val="nil"/>
              <w:right w:val="single" w:sz="4" w:space="0" w:color="auto"/>
            </w:tcBorders>
            <w:shd w:val="clear" w:color="auto" w:fill="FFFFFF"/>
          </w:tcPr>
          <w:p w14:paraId="7D985CC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Данные по объёмам выпуска молоди в Каспийское море рыбоводными предприятиями страны по состоянию за отчётный период.</w:t>
            </w:r>
          </w:p>
        </w:tc>
        <w:tc>
          <w:tcPr>
            <w:tcW w:w="3115" w:type="dxa"/>
            <w:tcBorders>
              <w:top w:val="single" w:sz="4" w:space="0" w:color="auto"/>
              <w:left w:val="single" w:sz="4" w:space="0" w:color="auto"/>
              <w:bottom w:val="nil"/>
              <w:right w:val="single" w:sz="4" w:space="0" w:color="auto"/>
            </w:tcBorders>
            <w:shd w:val="clear" w:color="auto" w:fill="FFFFFF"/>
          </w:tcPr>
          <w:p w14:paraId="592C147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«Ь» п.1 ст.14 Тегеранская конвенция;</w:t>
            </w:r>
          </w:p>
        </w:tc>
        <w:tc>
          <w:tcPr>
            <w:tcW w:w="6245" w:type="dxa"/>
            <w:tcBorders>
              <w:top w:val="single" w:sz="4" w:space="0" w:color="auto"/>
              <w:left w:val="single" w:sz="4" w:space="0" w:color="auto"/>
              <w:bottom w:val="nil"/>
              <w:right w:val="single" w:sz="4" w:space="0" w:color="auto"/>
            </w:tcBorders>
            <w:shd w:val="clear" w:color="auto" w:fill="FFFFFF"/>
          </w:tcPr>
          <w:p w14:paraId="47CC0BCF" w14:textId="3DBEA4C8" w:rsidR="00225B45" w:rsidRPr="00664090" w:rsidRDefault="00225B45" w:rsidP="00194FC5">
            <w:pPr>
              <w:spacing w:before="0" w:after="0"/>
              <w:rPr>
                <w:rFonts w:ascii="Times New Roman" w:hAnsi="Times New Roman"/>
                <w:b/>
                <w:bCs/>
                <w:i/>
                <w:iCs/>
                <w:sz w:val="24"/>
                <w:szCs w:val="24"/>
              </w:rPr>
            </w:pPr>
            <w:r w:rsidRPr="00664090">
              <w:rPr>
                <w:rFonts w:ascii="Times New Roman" w:hAnsi="Times New Roman"/>
                <w:sz w:val="24"/>
                <w:szCs w:val="24"/>
              </w:rPr>
              <w:t xml:space="preserve"> </w:t>
            </w:r>
            <w:r w:rsidR="008F71BA" w:rsidRPr="00664090">
              <w:rPr>
                <w:rFonts w:ascii="Times New Roman" w:hAnsi="Times New Roman"/>
                <w:sz w:val="24"/>
                <w:szCs w:val="24"/>
              </w:rPr>
              <w:t xml:space="preserve">      </w:t>
            </w:r>
            <w:r w:rsidRPr="00664090">
              <w:rPr>
                <w:rFonts w:ascii="Times New Roman" w:hAnsi="Times New Roman"/>
                <w:sz w:val="24"/>
                <w:szCs w:val="24"/>
              </w:rPr>
              <w:t xml:space="preserve">В Туркменистане отсутствуют рыбоводные/рыборазводные предприятия, </w:t>
            </w:r>
            <w:r w:rsidRPr="00664090">
              <w:rPr>
                <w:rFonts w:ascii="Times New Roman" w:hAnsi="Times New Roman"/>
                <w:b/>
                <w:bCs/>
                <w:i/>
                <w:iCs/>
                <w:sz w:val="24"/>
                <w:szCs w:val="24"/>
              </w:rPr>
              <w:t>нацеленные на</w:t>
            </w:r>
            <w:r w:rsidRPr="00664090">
              <w:rPr>
                <w:rFonts w:ascii="Times New Roman" w:hAnsi="Times New Roman"/>
                <w:sz w:val="24"/>
                <w:szCs w:val="24"/>
              </w:rPr>
              <w:t xml:space="preserve"> производство и </w:t>
            </w:r>
            <w:r w:rsidRPr="00664090">
              <w:rPr>
                <w:rFonts w:ascii="Times New Roman" w:hAnsi="Times New Roman"/>
                <w:b/>
                <w:bCs/>
                <w:i/>
                <w:iCs/>
                <w:sz w:val="24"/>
                <w:szCs w:val="24"/>
              </w:rPr>
              <w:t>выпуск молоди в Каспийское море.</w:t>
            </w:r>
          </w:p>
          <w:p w14:paraId="0B19C884" w14:textId="6E77E0CA" w:rsidR="00225B45" w:rsidRPr="00664090" w:rsidRDefault="00225B45" w:rsidP="0092033A">
            <w:pPr>
              <w:spacing w:before="0" w:after="0"/>
              <w:jc w:val="both"/>
              <w:rPr>
                <w:rFonts w:ascii="Times New Roman" w:hAnsi="Times New Roman"/>
                <w:sz w:val="24"/>
                <w:szCs w:val="24"/>
              </w:rPr>
            </w:pPr>
          </w:p>
        </w:tc>
      </w:tr>
      <w:tr w:rsidR="00664090" w:rsidRPr="00664090" w14:paraId="0DD444A8" w14:textId="77777777" w:rsidTr="000657A0">
        <w:trPr>
          <w:trHeight w:val="841"/>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BECD6E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г) </w:t>
            </w:r>
            <w:r w:rsidRPr="00664090">
              <w:rPr>
                <w:rFonts w:ascii="Times New Roman" w:hAnsi="Times New Roman"/>
                <w:b/>
                <w:bCs/>
                <w:i/>
                <w:iCs/>
                <w:sz w:val="24"/>
                <w:szCs w:val="24"/>
              </w:rPr>
              <w:t>Информация об актуальных научных исследованиях по методологиям и рискам искусственного воспроизводства осетровых и других каспийских видов по состоянию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37FE387C"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«Ь» п. 1, ст. 14 Тегеранская конвенция</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2EC9C696" w14:textId="74D025C6" w:rsidR="00CD7BF9" w:rsidRPr="00664090" w:rsidRDefault="008F71BA" w:rsidP="000439C6">
            <w:pPr>
              <w:spacing w:before="0" w:after="0"/>
              <w:ind w:left="127"/>
              <w:jc w:val="both"/>
              <w:rPr>
                <w:rFonts w:ascii="Times New Roman" w:hAnsi="Times New Roman"/>
                <w:sz w:val="24"/>
                <w:szCs w:val="24"/>
              </w:rPr>
            </w:pPr>
            <w:r w:rsidRPr="00664090">
              <w:rPr>
                <w:rFonts w:ascii="Times New Roman" w:hAnsi="Times New Roman"/>
                <w:sz w:val="24"/>
                <w:szCs w:val="24"/>
              </w:rPr>
              <w:t xml:space="preserve">АО «Хазар балык» занимается  по выращиванию осетровых рыб «от икры до икры»,  включающий индустриальные методы обработки и переработки рыбного сырья. Строгое соблюдение научно-технических предписаний, применение новейших достижений и передовых технологий в области аквакультуры позволяют достичь за два года весомых результатов в разведении осетровых рыб. </w:t>
            </w:r>
            <w:r w:rsidR="000439C6" w:rsidRPr="00664090">
              <w:rPr>
                <w:rFonts w:ascii="Times New Roman" w:hAnsi="Times New Roman"/>
                <w:sz w:val="24"/>
                <w:szCs w:val="24"/>
              </w:rPr>
              <w:t>Рыборазводное п</w:t>
            </w:r>
            <w:r w:rsidR="00225B45" w:rsidRPr="00664090">
              <w:rPr>
                <w:rFonts w:ascii="Times New Roman" w:hAnsi="Times New Roman"/>
                <w:sz w:val="24"/>
                <w:szCs w:val="24"/>
              </w:rPr>
              <w:t>редприяти</w:t>
            </w:r>
            <w:r w:rsidR="000439C6" w:rsidRPr="00664090">
              <w:rPr>
                <w:rFonts w:ascii="Times New Roman" w:hAnsi="Times New Roman"/>
                <w:sz w:val="24"/>
                <w:szCs w:val="24"/>
              </w:rPr>
              <w:t>е</w:t>
            </w:r>
            <w:r w:rsidR="00225B45" w:rsidRPr="00664090">
              <w:rPr>
                <w:rFonts w:ascii="Times New Roman" w:hAnsi="Times New Roman"/>
                <w:sz w:val="24"/>
                <w:szCs w:val="24"/>
              </w:rPr>
              <w:t xml:space="preserve"> </w:t>
            </w:r>
            <w:r w:rsidR="00225B45" w:rsidRPr="00664090">
              <w:rPr>
                <w:rFonts w:ascii="Times New Roman" w:hAnsi="Times New Roman"/>
                <w:b/>
                <w:bCs/>
                <w:sz w:val="24"/>
                <w:szCs w:val="24"/>
              </w:rPr>
              <w:t>АО «Хазар балык</w:t>
            </w:r>
            <w:r w:rsidR="000439C6" w:rsidRPr="00664090">
              <w:rPr>
                <w:rFonts w:ascii="Times New Roman" w:hAnsi="Times New Roman"/>
                <w:b/>
                <w:bCs/>
                <w:sz w:val="24"/>
                <w:szCs w:val="24"/>
              </w:rPr>
              <w:t xml:space="preserve">» </w:t>
            </w:r>
            <w:r w:rsidR="000439C6" w:rsidRPr="00664090">
              <w:rPr>
                <w:rFonts w:ascii="Times New Roman" w:hAnsi="Times New Roman"/>
                <w:bCs/>
                <w:sz w:val="24"/>
                <w:szCs w:val="24"/>
              </w:rPr>
              <w:t>о</w:t>
            </w:r>
            <w:r w:rsidR="00225B45" w:rsidRPr="00664090">
              <w:rPr>
                <w:rFonts w:ascii="Times New Roman" w:hAnsi="Times New Roman"/>
                <w:sz w:val="24"/>
                <w:szCs w:val="24"/>
              </w:rPr>
              <w:t>снащён современным оборудованием от известных мировых производителей комплекс общей площадью 60 тыс. квадратных метров – один из крупнейших в Прикаспийском регионе. Его производственные мощности рассчитаны на выпуск в год 100 тонн мяса рыб, 2 тонн</w:t>
            </w:r>
            <w:r w:rsidR="000657A0" w:rsidRPr="00664090">
              <w:rPr>
                <w:rFonts w:ascii="Times New Roman" w:hAnsi="Times New Roman"/>
                <w:sz w:val="24"/>
                <w:szCs w:val="24"/>
              </w:rPr>
              <w:t>ы</w:t>
            </w:r>
            <w:r w:rsidR="00225B45" w:rsidRPr="00664090">
              <w:rPr>
                <w:rFonts w:ascii="Times New Roman" w:hAnsi="Times New Roman"/>
                <w:sz w:val="24"/>
                <w:szCs w:val="24"/>
              </w:rPr>
              <w:t xml:space="preserve"> чёрной икры, 170 тонн копчёной продукции и 10 млн. штук консервов из различных видов промысловой рыбы. </w:t>
            </w:r>
            <w:r w:rsidR="00225B45" w:rsidRPr="00664090">
              <w:rPr>
                <w:rFonts w:ascii="Times New Roman" w:hAnsi="Times New Roman"/>
                <w:sz w:val="24"/>
                <w:szCs w:val="24"/>
              </w:rPr>
              <w:br/>
              <w:t xml:space="preserve">В настоящее время в бассейнах двухлеток, находящихся в модуле соответствующего периода роста, плавают особи </w:t>
            </w:r>
            <w:r w:rsidR="00225B45" w:rsidRPr="00664090">
              <w:rPr>
                <w:rFonts w:ascii="Times New Roman" w:hAnsi="Times New Roman"/>
                <w:sz w:val="24"/>
                <w:szCs w:val="24"/>
              </w:rPr>
              <w:lastRenderedPageBreak/>
              <w:t>весом от двух с половиной до шести килограммов. </w:t>
            </w:r>
            <w:r w:rsidR="00225B45" w:rsidRPr="00664090">
              <w:rPr>
                <w:rFonts w:ascii="Times New Roman" w:hAnsi="Times New Roman"/>
                <w:b/>
                <w:bCs/>
                <w:i/>
                <w:iCs/>
                <w:sz w:val="24"/>
                <w:szCs w:val="24"/>
              </w:rPr>
              <w:t>Деятельность АО «Хазар балык» способствует решению продовольственной проблемы обеспечения населения рыбной продукцией и тем самым уменьшает нагрузку на морские биоресурсы и способствует сохранению биоразнообразия.</w:t>
            </w:r>
            <w:r w:rsidR="00225B45" w:rsidRPr="00664090">
              <w:rPr>
                <w:rFonts w:ascii="Times New Roman" w:hAnsi="Times New Roman"/>
                <w:sz w:val="24"/>
                <w:szCs w:val="24"/>
              </w:rPr>
              <w:t xml:space="preserve">  </w:t>
            </w:r>
            <w:r w:rsidRPr="00664090">
              <w:rPr>
                <w:rFonts w:ascii="Times New Roman" w:hAnsi="Times New Roman"/>
                <w:sz w:val="24"/>
                <w:szCs w:val="24"/>
              </w:rPr>
              <w:t xml:space="preserve">Инновационное предприятие, на берегу Балханского залива, нацелено на создание новых рабочих мест и насыщение отечественного рынка рыбной продукцией, </w:t>
            </w:r>
            <w:r w:rsidRPr="00664090">
              <w:rPr>
                <w:rFonts w:ascii="Times New Roman" w:hAnsi="Times New Roman"/>
                <w:b/>
                <w:bCs/>
                <w:i/>
                <w:iCs/>
                <w:sz w:val="24"/>
                <w:szCs w:val="24"/>
              </w:rPr>
              <w:t>способствуя в тоже время сохранению биоресурсов на Каспии.</w:t>
            </w:r>
            <w:r w:rsidRPr="00664090">
              <w:rPr>
                <w:rFonts w:ascii="Times New Roman" w:hAnsi="Times New Roman"/>
                <w:sz w:val="24"/>
                <w:szCs w:val="24"/>
              </w:rPr>
              <w:t> </w:t>
            </w:r>
            <w:r w:rsidRPr="00664090">
              <w:rPr>
                <w:rFonts w:ascii="Times New Roman" w:hAnsi="Times New Roman"/>
                <w:sz w:val="24"/>
                <w:szCs w:val="24"/>
              </w:rPr>
              <w:br/>
            </w:r>
          </w:p>
        </w:tc>
      </w:tr>
      <w:tr w:rsidR="00664090" w:rsidRPr="00664090" w14:paraId="15249714" w14:textId="77777777" w:rsidTr="000657A0">
        <w:trPr>
          <w:trHeight w:val="1560"/>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35AA48B"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д) </w:t>
            </w:r>
            <w:r w:rsidRPr="00664090">
              <w:rPr>
                <w:rFonts w:ascii="Times New Roman" w:hAnsi="Times New Roman"/>
                <w:b/>
                <w:bCs/>
                <w:i/>
                <w:iCs/>
                <w:sz w:val="24"/>
                <w:szCs w:val="24"/>
              </w:rPr>
              <w:t>Информация о мерах, предлагаемых страной для поддержания и восстановления ценных промысловых видов</w:t>
            </w:r>
            <w:r w:rsidRPr="00664090">
              <w:rPr>
                <w:rFonts w:ascii="Times New Roman" w:hAnsi="Times New Roman"/>
                <w:sz w:val="24"/>
                <w:szCs w:val="24"/>
              </w:rP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7673538"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t>пп. «с» п.1 ст.14 Тегеранская конвенция;</w:t>
            </w:r>
          </w:p>
          <w:p w14:paraId="7D71A58B"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t xml:space="preserve">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f</w:t>
            </w:r>
            <w:r w:rsidRPr="00664090">
              <w:rPr>
                <w:rFonts w:ascii="Times New Roman" w:hAnsi="Times New Roman"/>
                <w:sz w:val="24"/>
                <w:szCs w:val="24"/>
                <w:lang w:eastAsia="en-US"/>
              </w:rPr>
              <w:t xml:space="preserve">», </w:t>
            </w:r>
            <w:r w:rsidRPr="00664090">
              <w:rPr>
                <w:rFonts w:ascii="Times New Roman" w:hAnsi="Times New Roman"/>
                <w:sz w:val="24"/>
                <w:szCs w:val="24"/>
              </w:rPr>
              <w:t>ст. 6, Ашхабадский протокол</w:t>
            </w:r>
          </w:p>
          <w:p w14:paraId="0BE8BD89"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f</w:t>
            </w:r>
            <w:r w:rsidRPr="00664090">
              <w:rPr>
                <w:rFonts w:ascii="Times New Roman" w:hAnsi="Times New Roman"/>
                <w:sz w:val="24"/>
                <w:szCs w:val="24"/>
                <w:lang w:eastAsia="en-US"/>
              </w:rPr>
              <w:t xml:space="preserve">», </w:t>
            </w:r>
            <w:r w:rsidRPr="00664090">
              <w:rPr>
                <w:rFonts w:ascii="Times New Roman" w:hAnsi="Times New Roman"/>
                <w:sz w:val="24"/>
                <w:szCs w:val="24"/>
              </w:rPr>
              <w:t>п. 1, ст. 10,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77E694D" w14:textId="5CEAA157" w:rsidR="007443E9" w:rsidRPr="00664090" w:rsidRDefault="00225B45" w:rsidP="008F71BA">
            <w:pPr>
              <w:spacing w:before="0" w:after="0"/>
              <w:ind w:left="127" w:hanging="142"/>
              <w:jc w:val="both"/>
              <w:rPr>
                <w:rFonts w:ascii="Times New Roman" w:hAnsi="Times New Roman"/>
                <w:bCs/>
                <w:sz w:val="24"/>
                <w:szCs w:val="24"/>
              </w:rPr>
            </w:pPr>
            <w:r w:rsidRPr="00664090">
              <w:rPr>
                <w:rFonts w:ascii="Times New Roman" w:hAnsi="Times New Roman"/>
                <w:bCs/>
                <w:sz w:val="24"/>
                <w:szCs w:val="24"/>
              </w:rPr>
              <w:t xml:space="preserve">   </w:t>
            </w:r>
            <w:r w:rsidR="008F71BA" w:rsidRPr="00664090">
              <w:rPr>
                <w:rFonts w:ascii="Times New Roman" w:hAnsi="Times New Roman"/>
                <w:bCs/>
                <w:sz w:val="24"/>
                <w:szCs w:val="24"/>
              </w:rPr>
              <w:t xml:space="preserve"> </w:t>
            </w:r>
            <w:r w:rsidR="004C348D" w:rsidRPr="00664090">
              <w:rPr>
                <w:rFonts w:ascii="Times New Roman" w:hAnsi="Times New Roman"/>
                <w:bCs/>
                <w:sz w:val="24"/>
                <w:szCs w:val="24"/>
              </w:rPr>
              <w:t xml:space="preserve"> </w:t>
            </w:r>
            <w:r w:rsidR="008F71BA" w:rsidRPr="00664090">
              <w:rPr>
                <w:rFonts w:ascii="Times New Roman" w:hAnsi="Times New Roman"/>
                <w:bCs/>
                <w:sz w:val="24"/>
                <w:szCs w:val="24"/>
              </w:rPr>
              <w:t xml:space="preserve">     </w:t>
            </w:r>
            <w:r w:rsidR="007443E9" w:rsidRPr="00664090">
              <w:rPr>
                <w:rFonts w:ascii="Times New Roman" w:hAnsi="Times New Roman"/>
                <w:bCs/>
                <w:sz w:val="24"/>
                <w:szCs w:val="24"/>
              </w:rPr>
              <w:t xml:space="preserve">Функции по поддержке промысловых видов осуществляет </w:t>
            </w:r>
            <w:r w:rsidR="007443E9" w:rsidRPr="00664090">
              <w:rPr>
                <w:rFonts w:ascii="Times New Roman" w:hAnsi="Times New Roman"/>
                <w:b/>
                <w:i/>
                <w:iCs/>
                <w:sz w:val="24"/>
                <w:szCs w:val="24"/>
              </w:rPr>
              <w:t xml:space="preserve">Государственное </w:t>
            </w:r>
            <w:r w:rsidR="003B4344" w:rsidRPr="00664090">
              <w:rPr>
                <w:rFonts w:ascii="Times New Roman" w:hAnsi="Times New Roman"/>
                <w:b/>
                <w:i/>
                <w:iCs/>
                <w:sz w:val="24"/>
                <w:szCs w:val="24"/>
              </w:rPr>
              <w:t>Управление по</w:t>
            </w:r>
            <w:r w:rsidR="007443E9" w:rsidRPr="00664090">
              <w:rPr>
                <w:rFonts w:ascii="Times New Roman" w:hAnsi="Times New Roman"/>
                <w:b/>
                <w:i/>
                <w:iCs/>
                <w:sz w:val="24"/>
                <w:szCs w:val="24"/>
              </w:rPr>
              <w:t xml:space="preserve"> охране рыбных ресурсов Туркменистана</w:t>
            </w:r>
            <w:r w:rsidRPr="00664090">
              <w:rPr>
                <w:rFonts w:ascii="Times New Roman" w:hAnsi="Times New Roman"/>
                <w:bCs/>
                <w:sz w:val="24"/>
                <w:szCs w:val="24"/>
              </w:rPr>
              <w:t xml:space="preserve"> </w:t>
            </w:r>
            <w:r w:rsidR="00DF6B4B" w:rsidRPr="00664090">
              <w:rPr>
                <w:rFonts w:ascii="Times New Roman" w:hAnsi="Times New Roman"/>
                <w:bCs/>
                <w:sz w:val="24"/>
                <w:szCs w:val="24"/>
              </w:rPr>
              <w:t>(Госрыбохрана)</w:t>
            </w:r>
            <w:r w:rsidR="003E4A0D" w:rsidRPr="00664090">
              <w:rPr>
                <w:rFonts w:ascii="Times New Roman" w:hAnsi="Times New Roman"/>
                <w:bCs/>
                <w:sz w:val="24"/>
                <w:szCs w:val="24"/>
              </w:rPr>
              <w:t xml:space="preserve"> </w:t>
            </w:r>
            <w:r w:rsidR="003E4A0D" w:rsidRPr="00664090">
              <w:rPr>
                <w:rFonts w:ascii="Times New Roman" w:hAnsi="Times New Roman"/>
                <w:sz w:val="24"/>
                <w:szCs w:val="24"/>
              </w:rPr>
              <w:t>при Агентстве по защите экономики от рисков Министерства Финансов и экономики Туркменистана</w:t>
            </w:r>
            <w:r w:rsidR="00DF6B4B" w:rsidRPr="00664090">
              <w:rPr>
                <w:rFonts w:ascii="Times New Roman" w:hAnsi="Times New Roman"/>
                <w:bCs/>
                <w:sz w:val="24"/>
                <w:szCs w:val="24"/>
              </w:rPr>
              <w:t xml:space="preserve">. В сферу его деятельности входит охрана рыбных </w:t>
            </w:r>
            <w:r w:rsidR="000657A0" w:rsidRPr="00664090">
              <w:rPr>
                <w:rFonts w:ascii="Times New Roman" w:hAnsi="Times New Roman"/>
                <w:bCs/>
                <w:sz w:val="24"/>
                <w:szCs w:val="24"/>
              </w:rPr>
              <w:t>запасов и</w:t>
            </w:r>
            <w:r w:rsidR="00DF6B4B" w:rsidRPr="00664090">
              <w:rPr>
                <w:rFonts w:ascii="Times New Roman" w:hAnsi="Times New Roman"/>
                <w:bCs/>
                <w:sz w:val="24"/>
                <w:szCs w:val="24"/>
              </w:rPr>
              <w:t xml:space="preserve"> водных животных во всех рыбохозяйственных водоемах Туркменистана и прилегающей акватории Каспийского моря.  </w:t>
            </w:r>
          </w:p>
          <w:p w14:paraId="5D8340F2" w14:textId="7EE1CAEF" w:rsidR="00225B45" w:rsidRPr="00664090" w:rsidRDefault="003E4A0D" w:rsidP="00194FC5">
            <w:pPr>
              <w:spacing w:before="0" w:after="0"/>
              <w:jc w:val="both"/>
              <w:rPr>
                <w:rFonts w:ascii="Times New Roman" w:hAnsi="Times New Roman"/>
                <w:kern w:val="2"/>
                <w:sz w:val="24"/>
                <w:szCs w:val="24"/>
              </w:rPr>
            </w:pPr>
            <w:r w:rsidRPr="00664090">
              <w:rPr>
                <w:rFonts w:ascii="Times New Roman" w:hAnsi="Times New Roman"/>
                <w:bCs/>
                <w:sz w:val="24"/>
                <w:szCs w:val="24"/>
              </w:rPr>
              <w:t xml:space="preserve">     </w:t>
            </w:r>
            <w:r w:rsidR="00225B45" w:rsidRPr="00664090">
              <w:rPr>
                <w:rFonts w:ascii="Times New Roman" w:hAnsi="Times New Roman"/>
                <w:bCs/>
                <w:sz w:val="24"/>
                <w:szCs w:val="24"/>
              </w:rPr>
              <w:t xml:space="preserve">В третьем издании </w:t>
            </w:r>
            <w:r w:rsidR="00225B45" w:rsidRPr="00664090">
              <w:rPr>
                <w:rFonts w:ascii="Times New Roman" w:hAnsi="Times New Roman"/>
                <w:b/>
                <w:bCs/>
                <w:i/>
                <w:sz w:val="24"/>
                <w:szCs w:val="24"/>
              </w:rPr>
              <w:t>Красной книги Туркменистана</w:t>
            </w:r>
            <w:r w:rsidR="00225B45" w:rsidRPr="00664090">
              <w:rPr>
                <w:rFonts w:ascii="Times New Roman" w:hAnsi="Times New Roman"/>
                <w:bCs/>
                <w:sz w:val="24"/>
                <w:szCs w:val="24"/>
              </w:rPr>
              <w:t xml:space="preserve"> (2011) в отношении биоресурсов</w:t>
            </w:r>
            <w:r w:rsidR="00225B45" w:rsidRPr="00664090">
              <w:rPr>
                <w:rFonts w:ascii="Times New Roman" w:hAnsi="Times New Roman"/>
                <w:kern w:val="2"/>
                <w:sz w:val="24"/>
                <w:szCs w:val="24"/>
              </w:rPr>
              <w:t xml:space="preserve"> представлены   14 видов краснокнижных </w:t>
            </w:r>
            <w:r w:rsidR="00D216F8" w:rsidRPr="00664090">
              <w:rPr>
                <w:rFonts w:ascii="Times New Roman" w:hAnsi="Times New Roman"/>
                <w:kern w:val="2"/>
                <w:sz w:val="24"/>
                <w:szCs w:val="24"/>
              </w:rPr>
              <w:t>рыб и</w:t>
            </w:r>
            <w:r w:rsidR="00225B45" w:rsidRPr="00664090">
              <w:rPr>
                <w:rFonts w:ascii="Times New Roman" w:hAnsi="Times New Roman"/>
                <w:kern w:val="2"/>
                <w:sz w:val="24"/>
                <w:szCs w:val="24"/>
              </w:rPr>
              <w:t xml:space="preserve"> один круглоротый.   Ловля осетровых запрещена.</w:t>
            </w:r>
          </w:p>
          <w:p w14:paraId="0F5F683F" w14:textId="765AFCA2" w:rsidR="00225B45" w:rsidRPr="00664090" w:rsidRDefault="000439C6" w:rsidP="000439C6">
            <w:pPr>
              <w:pStyle w:val="Style3"/>
              <w:widowControl/>
              <w:spacing w:after="0" w:line="240" w:lineRule="auto"/>
              <w:ind w:firstLine="0"/>
              <w:rPr>
                <w:rStyle w:val="FontStyle12"/>
                <w:sz w:val="24"/>
                <w:szCs w:val="24"/>
              </w:rPr>
            </w:pPr>
            <w:r w:rsidRPr="00664090">
              <w:rPr>
                <w:rStyle w:val="FontStyle12"/>
                <w:sz w:val="24"/>
                <w:szCs w:val="24"/>
              </w:rPr>
              <w:t xml:space="preserve">     </w:t>
            </w:r>
            <w:r w:rsidR="00225B45" w:rsidRPr="00664090">
              <w:rPr>
                <w:rStyle w:val="FontStyle12"/>
                <w:sz w:val="24"/>
                <w:szCs w:val="24"/>
              </w:rPr>
              <w:t>Одним из приоритетных аспектов, проводимой политики и стратегии контроля за поддержани</w:t>
            </w:r>
            <w:r w:rsidR="007D77A3" w:rsidRPr="00664090">
              <w:rPr>
                <w:rStyle w:val="FontStyle12"/>
                <w:sz w:val="24"/>
                <w:szCs w:val="24"/>
              </w:rPr>
              <w:t>е</w:t>
            </w:r>
            <w:r w:rsidR="00225B45" w:rsidRPr="00664090">
              <w:rPr>
                <w:rStyle w:val="FontStyle12"/>
                <w:sz w:val="24"/>
                <w:szCs w:val="24"/>
              </w:rPr>
              <w:t xml:space="preserve"> и восстановлени</w:t>
            </w:r>
            <w:r w:rsidR="007D77A3" w:rsidRPr="00664090">
              <w:rPr>
                <w:rStyle w:val="FontStyle12"/>
                <w:sz w:val="24"/>
                <w:szCs w:val="24"/>
              </w:rPr>
              <w:t>е</w:t>
            </w:r>
            <w:r w:rsidR="00225B45" w:rsidRPr="00664090">
              <w:rPr>
                <w:rStyle w:val="FontStyle12"/>
                <w:sz w:val="24"/>
                <w:szCs w:val="24"/>
              </w:rPr>
              <w:t xml:space="preserve"> ценных водных видов Каспия является борьба с браконьерством. В Туркменистане браконьерство минимально, так как при протяжённости береговой полосы моря свыше </w:t>
            </w:r>
            <w:smartTag w:uri="urn:schemas-microsoft-com:office:smarttags" w:element="metricconverter">
              <w:smartTagPr>
                <w:attr w:name="ProductID" w:val="1200 км"/>
              </w:smartTagPr>
              <w:r w:rsidR="00225B45" w:rsidRPr="00664090">
                <w:rPr>
                  <w:rStyle w:val="FontStyle12"/>
                  <w:sz w:val="24"/>
                  <w:szCs w:val="24"/>
                </w:rPr>
                <w:t>1200 км</w:t>
              </w:r>
            </w:smartTag>
            <w:r w:rsidR="00225B45" w:rsidRPr="00664090">
              <w:rPr>
                <w:rStyle w:val="FontStyle12"/>
                <w:sz w:val="24"/>
                <w:szCs w:val="24"/>
              </w:rPr>
              <w:t xml:space="preserve"> (включая бухты и заливы), население прибрежных районов составляет чуть более 100 тыс. человек и то, большая его часть сосредоточена в г. Туркменбаши. </w:t>
            </w:r>
            <w:r w:rsidR="00225B45" w:rsidRPr="00664090">
              <w:rPr>
                <w:rStyle w:val="FontStyle12"/>
                <w:sz w:val="24"/>
                <w:szCs w:val="24"/>
              </w:rPr>
              <w:lastRenderedPageBreak/>
              <w:t xml:space="preserve">Охрана рыбных запасов ведётся </w:t>
            </w:r>
            <w:r w:rsidR="003E4A0D" w:rsidRPr="00664090">
              <w:rPr>
                <w:rStyle w:val="FontStyle12"/>
                <w:sz w:val="24"/>
                <w:szCs w:val="24"/>
              </w:rPr>
              <w:t xml:space="preserve">Управлением Рыбоохраны по Балканскому велаяту </w:t>
            </w:r>
            <w:r w:rsidR="00225B45" w:rsidRPr="00664090">
              <w:rPr>
                <w:rStyle w:val="FontStyle12"/>
                <w:sz w:val="24"/>
                <w:szCs w:val="24"/>
              </w:rPr>
              <w:t xml:space="preserve">путём патрулирования береговой полосы на автотранспортах повышенной проходимости. </w:t>
            </w:r>
            <w:r w:rsidR="000D3251" w:rsidRPr="00664090">
              <w:rPr>
                <w:rStyle w:val="FontStyle12"/>
                <w:sz w:val="24"/>
                <w:szCs w:val="24"/>
              </w:rPr>
              <w:t>По состоянию на 2021год в распоряжении</w:t>
            </w:r>
            <w:r w:rsidR="00225B45" w:rsidRPr="00664090">
              <w:rPr>
                <w:rStyle w:val="FontStyle12"/>
                <w:sz w:val="24"/>
                <w:szCs w:val="24"/>
              </w:rPr>
              <w:t xml:space="preserve"> отдела имеются 4 быстроходных катера «</w:t>
            </w:r>
            <w:r w:rsidR="00225B45" w:rsidRPr="00664090">
              <w:rPr>
                <w:rStyle w:val="FontStyle12"/>
                <w:sz w:val="24"/>
                <w:szCs w:val="24"/>
                <w:lang w:val="cs-CZ"/>
              </w:rPr>
              <w:t>WELBOT-63</w:t>
            </w:r>
            <w:r w:rsidR="00225B45" w:rsidRPr="00664090">
              <w:rPr>
                <w:rStyle w:val="FontStyle12"/>
                <w:sz w:val="24"/>
                <w:szCs w:val="24"/>
                <w:lang w:val="en-US"/>
              </w:rPr>
              <w:t>R</w:t>
            </w:r>
            <w:r w:rsidR="00225B45" w:rsidRPr="00664090">
              <w:rPr>
                <w:rStyle w:val="FontStyle12"/>
                <w:sz w:val="24"/>
                <w:szCs w:val="24"/>
                <w:lang w:val="cs-CZ"/>
              </w:rPr>
              <w:t xml:space="preserve">“ </w:t>
            </w:r>
            <w:r w:rsidR="00225B45" w:rsidRPr="00664090">
              <w:rPr>
                <w:rStyle w:val="FontStyle12"/>
                <w:sz w:val="24"/>
                <w:szCs w:val="24"/>
              </w:rPr>
              <w:t xml:space="preserve">мощностью </w:t>
            </w:r>
            <w:smartTag w:uri="urn:schemas-microsoft-com:office:smarttags" w:element="metricconverter">
              <w:smartTagPr>
                <w:attr w:name="ProductID" w:val="150 л"/>
              </w:smartTagPr>
              <w:r w:rsidR="00225B45" w:rsidRPr="00664090">
                <w:rPr>
                  <w:rStyle w:val="FontStyle12"/>
                  <w:sz w:val="24"/>
                  <w:szCs w:val="24"/>
                </w:rPr>
                <w:t>150 л</w:t>
              </w:r>
            </w:smartTag>
            <w:r w:rsidR="00225B45" w:rsidRPr="00664090">
              <w:rPr>
                <w:rStyle w:val="FontStyle12"/>
                <w:sz w:val="24"/>
                <w:szCs w:val="24"/>
              </w:rPr>
              <w:t xml:space="preserve">.с., катер «Казанка» (5М4) которые патрулируют водную акваторию моря на всём протяжении. Также имеются автомашины </w:t>
            </w:r>
            <w:r w:rsidR="00B60707" w:rsidRPr="00664090">
              <w:rPr>
                <w:rStyle w:val="FontStyle12"/>
                <w:sz w:val="24"/>
                <w:szCs w:val="24"/>
              </w:rPr>
              <w:t xml:space="preserve">Камаз и  автомашина Тойота </w:t>
            </w:r>
            <w:r w:rsidR="00225B45" w:rsidRPr="00664090">
              <w:rPr>
                <w:rStyle w:val="FontStyle12"/>
                <w:sz w:val="24"/>
                <w:szCs w:val="24"/>
              </w:rPr>
              <w:t>(</w:t>
            </w:r>
            <w:r w:rsidR="00B60707" w:rsidRPr="00664090">
              <w:rPr>
                <w:rStyle w:val="FontStyle12"/>
                <w:sz w:val="24"/>
                <w:szCs w:val="24"/>
              </w:rPr>
              <w:t>1</w:t>
            </w:r>
            <w:r w:rsidR="00225B45" w:rsidRPr="00664090">
              <w:rPr>
                <w:rStyle w:val="FontStyle12"/>
                <w:sz w:val="24"/>
                <w:szCs w:val="24"/>
              </w:rPr>
              <w:t>) для патрулирования береговой зоны с суши.</w:t>
            </w:r>
          </w:p>
          <w:p w14:paraId="513CACC6" w14:textId="77777777" w:rsidR="009555A8" w:rsidRPr="00664090" w:rsidRDefault="00225B45" w:rsidP="0027245F">
            <w:pPr>
              <w:pStyle w:val="afe"/>
              <w:shd w:val="clear" w:color="auto" w:fill="FFFFFF" w:themeFill="background1"/>
              <w:spacing w:before="0" w:beforeAutospacing="0" w:after="0" w:afterAutospacing="0"/>
              <w:jc w:val="both"/>
              <w:textAlignment w:val="bottom"/>
            </w:pPr>
            <w:r w:rsidRPr="00664090">
              <w:rPr>
                <w:rStyle w:val="FontStyle12"/>
                <w:sz w:val="24"/>
                <w:szCs w:val="24"/>
              </w:rPr>
              <w:t xml:space="preserve">       В настоящее время идет согласование проекта </w:t>
            </w:r>
            <w:r w:rsidRPr="00664090">
              <w:rPr>
                <w:rStyle w:val="FontStyle12"/>
                <w:b/>
                <w:bCs/>
                <w:sz w:val="24"/>
                <w:szCs w:val="24"/>
              </w:rPr>
              <w:t>Протокола</w:t>
            </w:r>
            <w:r w:rsidRPr="00664090">
              <w:rPr>
                <w:b/>
                <w:bCs/>
              </w:rPr>
              <w:t xml:space="preserve"> о сотрудничестве в </w:t>
            </w:r>
            <w:r w:rsidR="009555A8" w:rsidRPr="00664090">
              <w:rPr>
                <w:b/>
                <w:bCs/>
              </w:rPr>
              <w:t xml:space="preserve"> </w:t>
            </w:r>
            <w:r w:rsidRPr="00664090">
              <w:rPr>
                <w:b/>
                <w:bCs/>
              </w:rPr>
              <w:t>области борьбы с незаконным промыслом биологических ресурсов (браконьерством) на Каспийском море.</w:t>
            </w:r>
            <w:r w:rsidRPr="00664090">
              <w:t xml:space="preserve"> Туркменская сторона взяла на себя подготовку данного документа. Этот протокол призван дополнить Соглашение о сотрудничестве в сфере безопасности на Каспийском море, подписанное на III Саммите глав прикаспийских государств, состоявшемся в 2010 году в Баку (Азербайджан). </w:t>
            </w:r>
          </w:p>
          <w:p w14:paraId="4FD3EFA5" w14:textId="77777777" w:rsidR="00225B45" w:rsidRPr="00664090" w:rsidRDefault="007D77A3" w:rsidP="0027245F">
            <w:pPr>
              <w:pStyle w:val="afe"/>
              <w:shd w:val="clear" w:color="auto" w:fill="FFFFFF" w:themeFill="background1"/>
              <w:spacing w:before="0" w:beforeAutospacing="0" w:after="0" w:afterAutospacing="0"/>
              <w:jc w:val="both"/>
              <w:textAlignment w:val="bottom"/>
            </w:pPr>
            <w:r w:rsidRPr="00664090">
              <w:t xml:space="preserve"> </w:t>
            </w:r>
            <w:r w:rsidR="00225B45" w:rsidRPr="00664090">
              <w:t xml:space="preserve"> </w:t>
            </w:r>
            <w:r w:rsidRPr="00664090">
              <w:t xml:space="preserve">   </w:t>
            </w:r>
            <w:r w:rsidR="00225B45" w:rsidRPr="00664090">
              <w:t xml:space="preserve">Протокол тесно связан с </w:t>
            </w:r>
            <w:r w:rsidR="00225B45" w:rsidRPr="00664090">
              <w:rPr>
                <w:b/>
                <w:bCs/>
              </w:rPr>
              <w:t>Соглашением о сохранении и рациональном использовании водных биологических ресурсов Каспийского моря</w:t>
            </w:r>
            <w:r w:rsidR="00225B45" w:rsidRPr="00664090">
              <w:t xml:space="preserve">. Принятое на IV Каспийском саммите в </w:t>
            </w:r>
            <w:r w:rsidR="009555A8" w:rsidRPr="00664090">
              <w:t xml:space="preserve">Астрахани, протокол вступил </w:t>
            </w:r>
            <w:r w:rsidR="00225B45" w:rsidRPr="00664090">
              <w:t xml:space="preserve">в силу в мае 2016 года. </w:t>
            </w:r>
          </w:p>
          <w:p w14:paraId="7ABBE3F1" w14:textId="2A02FDEB" w:rsidR="007C411E" w:rsidRPr="00664090" w:rsidRDefault="007C411E" w:rsidP="0027245F">
            <w:pPr>
              <w:pStyle w:val="afe"/>
              <w:shd w:val="clear" w:color="auto" w:fill="FFFFFF" w:themeFill="background1"/>
              <w:spacing w:before="0" w:beforeAutospacing="0" w:after="0" w:afterAutospacing="0"/>
              <w:jc w:val="both"/>
              <w:textAlignment w:val="bottom"/>
              <w:rPr>
                <w:b/>
                <w:bCs/>
              </w:rPr>
            </w:pPr>
          </w:p>
        </w:tc>
      </w:tr>
      <w:tr w:rsidR="00664090" w:rsidRPr="00664090" w14:paraId="01D729C6" w14:textId="77777777" w:rsidTr="00BC60B1">
        <w:trPr>
          <w:trHeight w:val="70"/>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37C49DED"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е) </w:t>
            </w:r>
            <w:r w:rsidRPr="00664090">
              <w:rPr>
                <w:rFonts w:ascii="Times New Roman" w:hAnsi="Times New Roman"/>
                <w:b/>
                <w:bCs/>
                <w:i/>
                <w:iCs/>
                <w:sz w:val="24"/>
                <w:szCs w:val="24"/>
              </w:rPr>
              <w:t>Правовые и административные меры, осуществляемые в стране по установлению объёмов допустимых уловов, контролю промыслов, а также для предупреждения и противодействия незаконной добыче биологических ресурсов Каспийского моря по состоянию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CEB67C4"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t>пп. «а» и пп. «с» п.1 ст.14 Тегеранская конвенция;</w:t>
            </w:r>
          </w:p>
          <w:p w14:paraId="3DF87570"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t>п. «е» ст.5 Ашхабадский протокол;</w:t>
            </w:r>
          </w:p>
          <w:p w14:paraId="7FBE1C1B" w14:textId="77777777" w:rsidR="00225B45" w:rsidRPr="00664090" w:rsidRDefault="00225B45"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f</w:t>
            </w:r>
            <w:r w:rsidRPr="00664090">
              <w:rPr>
                <w:rFonts w:ascii="Times New Roman" w:hAnsi="Times New Roman"/>
                <w:sz w:val="24"/>
                <w:szCs w:val="24"/>
                <w:lang w:eastAsia="en-US"/>
              </w:rPr>
              <w:t xml:space="preserve">», </w:t>
            </w:r>
            <w:r w:rsidRPr="00664090">
              <w:rPr>
                <w:rFonts w:ascii="Times New Roman" w:hAnsi="Times New Roman"/>
                <w:sz w:val="24"/>
                <w:szCs w:val="24"/>
              </w:rPr>
              <w:t>п. 1, ст. 10,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BC378F1" w14:textId="77777777" w:rsidR="00225B45" w:rsidRPr="00664090" w:rsidRDefault="00BC60B1" w:rsidP="00194FC5">
            <w:pPr>
              <w:spacing w:before="0" w:after="0"/>
              <w:ind w:firstLine="292"/>
              <w:jc w:val="both"/>
              <w:rPr>
                <w:rFonts w:ascii="Times New Roman" w:hAnsi="Times New Roman"/>
                <w:sz w:val="24"/>
                <w:szCs w:val="24"/>
              </w:rPr>
            </w:pPr>
            <w:r w:rsidRPr="00664090">
              <w:rPr>
                <w:rFonts w:ascii="Times New Roman" w:hAnsi="Times New Roman"/>
                <w:sz w:val="24"/>
                <w:szCs w:val="24"/>
              </w:rPr>
              <w:t xml:space="preserve">В соответствии с </w:t>
            </w:r>
            <w:r w:rsidRPr="00664090">
              <w:rPr>
                <w:rFonts w:ascii="Times New Roman" w:hAnsi="Times New Roman"/>
                <w:b/>
                <w:bCs/>
                <w:sz w:val="24"/>
                <w:szCs w:val="24"/>
              </w:rPr>
              <w:t xml:space="preserve">Соглашением о сохранении и рациональном использовании водных биологических ресурсов Каспийского моря </w:t>
            </w:r>
            <w:r w:rsidRPr="00664090">
              <w:rPr>
                <w:rFonts w:ascii="Times New Roman" w:hAnsi="Times New Roman"/>
                <w:sz w:val="24"/>
                <w:szCs w:val="24"/>
              </w:rPr>
              <w:t xml:space="preserve">(2014), создана межправительственная </w:t>
            </w:r>
            <w:r w:rsidRPr="00664090">
              <w:rPr>
                <w:rFonts w:ascii="Times New Roman" w:hAnsi="Times New Roman"/>
                <w:b/>
                <w:i/>
                <w:sz w:val="24"/>
                <w:szCs w:val="24"/>
              </w:rPr>
              <w:t>Комиссия по сохранению, рациональному использованию водных биологических ресурсов Каспийского моря и управлению их совместными запасами</w:t>
            </w:r>
            <w:r w:rsidRPr="00664090">
              <w:rPr>
                <w:rFonts w:ascii="Times New Roman" w:hAnsi="Times New Roman"/>
                <w:b/>
                <w:sz w:val="24"/>
                <w:szCs w:val="24"/>
              </w:rPr>
              <w:t xml:space="preserve">, </w:t>
            </w:r>
            <w:r w:rsidRPr="00664090">
              <w:rPr>
                <w:rFonts w:ascii="Times New Roman" w:hAnsi="Times New Roman"/>
                <w:sz w:val="24"/>
                <w:szCs w:val="24"/>
              </w:rPr>
              <w:t xml:space="preserve">в работе которой Туркменистан активно принимает участие. Комиссия, имея широкие полномочия, ежегодно определяет общие допустимые уловы совместных водных биоресурсов и распределяет их на национальные квоты, регулирует промысел данных ресурсов, утверждает </w:t>
            </w:r>
            <w:r w:rsidRPr="00664090">
              <w:rPr>
                <w:rFonts w:ascii="Times New Roman" w:hAnsi="Times New Roman"/>
                <w:sz w:val="24"/>
                <w:szCs w:val="24"/>
              </w:rPr>
              <w:lastRenderedPageBreak/>
              <w:t>правила рыболовства, координирует согласованные программы научно-исследовательских работ и т.д.</w:t>
            </w:r>
          </w:p>
          <w:p w14:paraId="3B493085" w14:textId="3E8ECCD4" w:rsidR="00BC60B1" w:rsidRPr="00664090" w:rsidRDefault="00BC60B1" w:rsidP="003C616E">
            <w:pPr>
              <w:spacing w:before="0" w:after="0"/>
              <w:jc w:val="both"/>
              <w:rPr>
                <w:rFonts w:ascii="Times New Roman" w:hAnsi="Times New Roman"/>
                <w:sz w:val="24"/>
                <w:szCs w:val="24"/>
              </w:rPr>
            </w:pPr>
            <w:r w:rsidRPr="00664090">
              <w:rPr>
                <w:rFonts w:ascii="Times New Roman" w:hAnsi="Times New Roman"/>
                <w:sz w:val="24"/>
                <w:szCs w:val="24"/>
              </w:rPr>
              <w:t xml:space="preserve">Следует отметить, что в настоящее время, помимо осетровых рыб, в список совместных водных биологических ресурсов стран региона включены несколько видов кильки и тюлень. В данной связи следует отметить, что в последние годы прикаспийские государства не ведут промышленную добычу осетровых видов рыб. </w:t>
            </w:r>
            <w:r w:rsidR="00D97C00" w:rsidRPr="00664090">
              <w:rPr>
                <w:rFonts w:ascii="Times New Roman" w:hAnsi="Times New Roman"/>
                <w:sz w:val="24"/>
                <w:szCs w:val="24"/>
              </w:rPr>
              <w:t xml:space="preserve">На последнем ее 5-ом заседании (декабрь 2021) </w:t>
            </w:r>
            <w:r w:rsidR="00D97C00" w:rsidRPr="00664090">
              <w:rPr>
                <w:rFonts w:ascii="Times New Roman" w:hAnsi="Times New Roman"/>
                <w:sz w:val="24"/>
                <w:szCs w:val="24"/>
                <w:shd w:val="clear" w:color="auto" w:fill="FFFFFF"/>
              </w:rPr>
              <w:t>Стороны согласились продлить запрет на коммерческий промысел осетровых видов рыб в Каспийском море на 2022 год. При этом вылов осетровых видов рыб в 2022 году планируется осуществлять только в научно-исследовательских целях и в целях искусственного воспроизводства.</w:t>
            </w:r>
            <w:r w:rsidR="00D97C00" w:rsidRPr="00664090">
              <w:rPr>
                <w:rFonts w:ascii="Times New Roman" w:hAnsi="Times New Roman"/>
                <w:sz w:val="24"/>
                <w:szCs w:val="24"/>
              </w:rPr>
              <w:t xml:space="preserve"> </w:t>
            </w:r>
          </w:p>
        </w:tc>
      </w:tr>
      <w:tr w:rsidR="00664090" w:rsidRPr="00664090" w14:paraId="63C7206E" w14:textId="77777777" w:rsidTr="00225B45">
        <w:trPr>
          <w:trHeight w:val="1589"/>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366A4109" w14:textId="77777777" w:rsidR="00BC60B1" w:rsidRPr="00664090" w:rsidRDefault="00BC60B1"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ж) </w:t>
            </w:r>
            <w:r w:rsidRPr="00664090">
              <w:rPr>
                <w:rFonts w:ascii="Times New Roman" w:hAnsi="Times New Roman"/>
                <w:b/>
                <w:bCs/>
                <w:i/>
                <w:iCs/>
                <w:sz w:val="24"/>
                <w:szCs w:val="24"/>
              </w:rPr>
              <w:t>Меры, предпринимаемые в стране для сохранения естественных нерестилищ, используемых каспийскими осетровыми, включая характеристику нерестовых гряд, и эффективность этих мер.</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54DC147" w14:textId="77777777" w:rsidR="00BC60B1" w:rsidRPr="00664090" w:rsidRDefault="00BC60B1" w:rsidP="00194FC5">
            <w:pPr>
              <w:spacing w:before="0" w:after="0"/>
              <w:rPr>
                <w:rFonts w:ascii="Times New Roman" w:hAnsi="Times New Roman"/>
                <w:sz w:val="24"/>
                <w:szCs w:val="24"/>
              </w:rPr>
            </w:pPr>
            <w:r w:rsidRPr="00664090">
              <w:rPr>
                <w:rFonts w:ascii="Times New Roman" w:hAnsi="Times New Roman"/>
                <w:sz w:val="24"/>
                <w:szCs w:val="24"/>
              </w:rPr>
              <w:t>пп. «Ь» п.1 ст.14 Тегеранская конвенция;</w:t>
            </w:r>
          </w:p>
          <w:p w14:paraId="32FC8474" w14:textId="77777777" w:rsidR="00BC60B1" w:rsidRPr="00664090" w:rsidRDefault="00BC60B1"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f</w:t>
            </w:r>
            <w:r w:rsidRPr="00664090">
              <w:rPr>
                <w:rFonts w:ascii="Times New Roman" w:hAnsi="Times New Roman"/>
                <w:sz w:val="24"/>
                <w:szCs w:val="24"/>
                <w:lang w:eastAsia="en-US"/>
              </w:rPr>
              <w:t xml:space="preserve">», </w:t>
            </w:r>
            <w:r w:rsidRPr="00664090">
              <w:rPr>
                <w:rFonts w:ascii="Times New Roman" w:hAnsi="Times New Roman"/>
                <w:sz w:val="24"/>
                <w:szCs w:val="24"/>
              </w:rPr>
              <w:t>п. 2, ст. 4,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C7230CE" w14:textId="5B521957" w:rsidR="00BC60B1" w:rsidRPr="00664090" w:rsidRDefault="00BC60B1" w:rsidP="0075409E">
            <w:pPr>
              <w:spacing w:before="0" w:after="0"/>
              <w:rPr>
                <w:rFonts w:ascii="Times New Roman" w:hAnsi="Times New Roman"/>
                <w:sz w:val="24"/>
                <w:szCs w:val="24"/>
              </w:rPr>
            </w:pPr>
            <w:r w:rsidRPr="00664090">
              <w:rPr>
                <w:rFonts w:ascii="Times New Roman" w:hAnsi="Times New Roman"/>
                <w:bCs/>
                <w:sz w:val="24"/>
                <w:szCs w:val="24"/>
              </w:rPr>
              <w:t>В туркменском секторе Каспи</w:t>
            </w:r>
            <w:r w:rsidR="0027245F" w:rsidRPr="00664090">
              <w:rPr>
                <w:rFonts w:ascii="Times New Roman" w:hAnsi="Times New Roman"/>
                <w:bCs/>
                <w:sz w:val="24"/>
                <w:szCs w:val="24"/>
              </w:rPr>
              <w:t xml:space="preserve">йского моря </w:t>
            </w:r>
            <w:r w:rsidRPr="00664090">
              <w:rPr>
                <w:rFonts w:ascii="Times New Roman" w:hAnsi="Times New Roman"/>
                <w:bCs/>
                <w:sz w:val="24"/>
                <w:szCs w:val="24"/>
              </w:rPr>
              <w:t>отсутствуют не</w:t>
            </w:r>
            <w:r w:rsidR="004556A8" w:rsidRPr="00664090">
              <w:rPr>
                <w:rFonts w:ascii="Times New Roman" w:hAnsi="Times New Roman"/>
                <w:bCs/>
                <w:sz w:val="24"/>
                <w:szCs w:val="24"/>
              </w:rPr>
              <w:t xml:space="preserve">рестилища этих ценных видов рыб. </w:t>
            </w:r>
          </w:p>
        </w:tc>
      </w:tr>
      <w:tr w:rsidR="00664090" w:rsidRPr="00664090" w14:paraId="024D945A" w14:textId="77777777" w:rsidTr="00225B45">
        <w:trPr>
          <w:trHeight w:val="159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693414BE" w14:textId="77777777" w:rsidR="00BC60B1" w:rsidRPr="00664090" w:rsidRDefault="00BC60B1" w:rsidP="00194FC5">
            <w:pPr>
              <w:spacing w:before="0" w:after="0"/>
              <w:rPr>
                <w:rFonts w:ascii="Times New Roman" w:hAnsi="Times New Roman"/>
                <w:sz w:val="24"/>
                <w:szCs w:val="24"/>
              </w:rPr>
            </w:pPr>
            <w:r w:rsidRPr="00664090">
              <w:rPr>
                <w:rFonts w:ascii="Times New Roman" w:hAnsi="Times New Roman"/>
                <w:sz w:val="24"/>
                <w:szCs w:val="24"/>
              </w:rPr>
              <w:t xml:space="preserve">з) </w:t>
            </w:r>
            <w:r w:rsidRPr="00664090">
              <w:rPr>
                <w:rFonts w:ascii="Times New Roman" w:hAnsi="Times New Roman"/>
                <w:i/>
                <w:iCs/>
                <w:sz w:val="24"/>
                <w:szCs w:val="24"/>
              </w:rPr>
              <w:t>Законодательные и другие механизмы применения выборочных способов и методов рыболовства, сводящих к минимуму потери при вылове промысловых видов в стране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E0CB5BC" w14:textId="77777777" w:rsidR="00BC60B1" w:rsidRPr="00664090" w:rsidRDefault="00BC60B1"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d</w:t>
            </w:r>
            <w:r w:rsidRPr="00664090">
              <w:rPr>
                <w:rFonts w:ascii="Times New Roman" w:hAnsi="Times New Roman"/>
                <w:sz w:val="24"/>
                <w:szCs w:val="24"/>
                <w:lang w:eastAsia="en-US"/>
              </w:rPr>
              <w:t xml:space="preserve">», </w:t>
            </w:r>
            <w:r w:rsidRPr="00664090">
              <w:rPr>
                <w:rFonts w:ascii="Times New Roman" w:hAnsi="Times New Roman"/>
                <w:sz w:val="24"/>
                <w:szCs w:val="24"/>
              </w:rPr>
              <w:t>п. 1, ст. 14, Тегеранская конвенция;</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8A4B8AD" w14:textId="03B3A4E0" w:rsidR="00BC60B1" w:rsidRPr="00664090" w:rsidRDefault="00BC60B1" w:rsidP="00194FC5">
            <w:pPr>
              <w:spacing w:before="0" w:after="0"/>
              <w:rPr>
                <w:rFonts w:ascii="Times New Roman" w:hAnsi="Times New Roman"/>
                <w:sz w:val="24"/>
                <w:szCs w:val="24"/>
              </w:rPr>
            </w:pPr>
            <w:r w:rsidRPr="00664090">
              <w:rPr>
                <w:rFonts w:ascii="Times New Roman" w:hAnsi="Times New Roman"/>
                <w:sz w:val="24"/>
                <w:szCs w:val="24"/>
              </w:rPr>
              <w:t xml:space="preserve">   -</w:t>
            </w:r>
          </w:p>
        </w:tc>
      </w:tr>
    </w:tbl>
    <w:p w14:paraId="7540E974" w14:textId="77777777" w:rsidR="00CD7BF9" w:rsidRPr="00664090" w:rsidRDefault="00CD7BF9" w:rsidP="00194FC5">
      <w:pPr>
        <w:spacing w:before="0" w:after="0"/>
        <w:rPr>
          <w:rFonts w:ascii="Times New Roman" w:hAnsi="Times New Roman"/>
          <w:sz w:val="24"/>
          <w:szCs w:val="24"/>
        </w:rPr>
      </w:pPr>
    </w:p>
    <w:tbl>
      <w:tblPr>
        <w:tblW w:w="15038" w:type="dxa"/>
        <w:jc w:val="center"/>
        <w:tblLayout w:type="fixed"/>
        <w:tblCellMar>
          <w:left w:w="0" w:type="dxa"/>
          <w:right w:w="0" w:type="dxa"/>
        </w:tblCellMar>
        <w:tblLook w:val="0000" w:firstRow="0" w:lastRow="0" w:firstColumn="0" w:lastColumn="0" w:noHBand="0" w:noVBand="0"/>
      </w:tblPr>
      <w:tblGrid>
        <w:gridCol w:w="5678"/>
        <w:gridCol w:w="3115"/>
        <w:gridCol w:w="6245"/>
      </w:tblGrid>
      <w:tr w:rsidR="00664090" w:rsidRPr="00664090" w14:paraId="5B4A0BC2" w14:textId="77777777" w:rsidTr="007C411E">
        <w:trPr>
          <w:trHeight w:val="770"/>
          <w:jc w:val="center"/>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56490027" w14:textId="77777777" w:rsidR="00CD7BF9" w:rsidRPr="00664090" w:rsidRDefault="00CD7BF9" w:rsidP="00194FC5">
            <w:pPr>
              <w:spacing w:before="0" w:after="0"/>
              <w:rPr>
                <w:rFonts w:ascii="Times New Roman" w:hAnsi="Times New Roman"/>
                <w:b/>
                <w:sz w:val="24"/>
                <w:szCs w:val="24"/>
              </w:rPr>
            </w:pPr>
            <w:r w:rsidRPr="00664090">
              <w:rPr>
                <w:rFonts w:ascii="Times New Roman" w:hAnsi="Times New Roman"/>
                <w:b/>
                <w:sz w:val="24"/>
                <w:szCs w:val="24"/>
              </w:rPr>
              <w:t>2.2 Сохранение биоразнообразия и защита, сохранение и восстановление эндемичных, редких и находящихся под угрозой исчезновения</w:t>
            </w:r>
          </w:p>
          <w:p w14:paraId="4997B00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b/>
                <w:sz w:val="24"/>
                <w:szCs w:val="24"/>
              </w:rPr>
              <w:t>биологических видов</w:t>
            </w:r>
          </w:p>
        </w:tc>
      </w:tr>
      <w:tr w:rsidR="00664090" w:rsidRPr="00664090" w14:paraId="0A7E6D4B" w14:textId="77777777" w:rsidTr="00BC60B1">
        <w:trPr>
          <w:trHeight w:val="432"/>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2B2094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31B205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2B590B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3</w:t>
            </w:r>
          </w:p>
        </w:tc>
      </w:tr>
      <w:tr w:rsidR="00664090" w:rsidRPr="00664090" w14:paraId="54CD3682" w14:textId="77777777" w:rsidTr="0081695D">
        <w:trPr>
          <w:trHeight w:val="56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F33866E"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b/>
                <w:bCs/>
                <w:i/>
                <w:iCs/>
                <w:sz w:val="24"/>
                <w:szCs w:val="24"/>
              </w:rPr>
              <w:t xml:space="preserve">а) Информация о деятельности страны по осуществлению Стратегического плана в области </w:t>
            </w:r>
            <w:r w:rsidRPr="00664090">
              <w:rPr>
                <w:rFonts w:ascii="Times New Roman" w:hAnsi="Times New Roman"/>
                <w:b/>
                <w:bCs/>
                <w:i/>
                <w:iCs/>
                <w:sz w:val="24"/>
                <w:szCs w:val="24"/>
              </w:rPr>
              <w:lastRenderedPageBreak/>
              <w:t>сохранения и устойчивого использования биоразнообразия на 2011-2020 годы КБР и Целевых задач Айти, применительно к положениям статей Тегеранской конвенции и Ашхабадского протокола.</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6B8EC9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Преамбула Ашхабадского протокола;</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57B8DE12" w14:textId="62D856BB" w:rsidR="00F772E7" w:rsidRPr="00664090" w:rsidRDefault="00824C05" w:rsidP="00824C05">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1A22A3" w:rsidRPr="00664090">
              <w:rPr>
                <w:rFonts w:ascii="Times New Roman" w:hAnsi="Times New Roman"/>
                <w:sz w:val="24"/>
                <w:szCs w:val="24"/>
              </w:rPr>
              <w:t xml:space="preserve">В 2010 году на 10-ой Конференции Сторон Конвенции в Нагое (Япония) был принят новый Стратегический план в области сохранения и устойчивого использования </w:t>
            </w:r>
            <w:r w:rsidR="001A22A3" w:rsidRPr="00664090">
              <w:rPr>
                <w:rFonts w:ascii="Times New Roman" w:hAnsi="Times New Roman"/>
                <w:sz w:val="24"/>
                <w:szCs w:val="24"/>
              </w:rPr>
              <w:lastRenderedPageBreak/>
              <w:t xml:space="preserve">биоразнообразия на период 2010-2020 гг., который был назван Стратегический план «Айти». Для выполнения новых требований Конвенции и её Стратегического плана, в 2015 году в Туркменистане была разработана обновлённая </w:t>
            </w:r>
            <w:r w:rsidR="001A22A3" w:rsidRPr="00664090">
              <w:rPr>
                <w:rFonts w:ascii="Times New Roman" w:hAnsi="Times New Roman"/>
                <w:b/>
                <w:bCs/>
                <w:i/>
                <w:iCs/>
                <w:sz w:val="24"/>
                <w:szCs w:val="24"/>
              </w:rPr>
              <w:t>Стратегия и план действий по сохранению биоразнообразия Туркменистана на период 2018-2024 г</w:t>
            </w:r>
            <w:r w:rsidR="001A22A3" w:rsidRPr="00664090">
              <w:rPr>
                <w:rFonts w:ascii="Times New Roman" w:hAnsi="Times New Roman"/>
                <w:sz w:val="24"/>
                <w:szCs w:val="24"/>
              </w:rPr>
              <w:t xml:space="preserve">г. Она имеет 5 стратегических Целей и 13 основных Целевых задач и множество мероприятий, направленных на выполнение различными подразделениями Министерства </w:t>
            </w:r>
            <w:r w:rsidR="00D97C00" w:rsidRPr="00664090">
              <w:rPr>
                <w:rFonts w:ascii="Times New Roman" w:hAnsi="Times New Roman"/>
                <w:sz w:val="24"/>
                <w:szCs w:val="24"/>
              </w:rPr>
              <w:t>С</w:t>
            </w:r>
            <w:r w:rsidR="001A22A3" w:rsidRPr="00664090">
              <w:rPr>
                <w:rFonts w:ascii="Times New Roman" w:hAnsi="Times New Roman"/>
                <w:sz w:val="24"/>
                <w:szCs w:val="24"/>
              </w:rPr>
              <w:t xml:space="preserve">ельского хозяйства и охраны окружающей среды, другими министерствами и ведомствами страны. Цели и задачи основываются на целях Глобальной стратегии «Айти» по сохранению биоразнообразия, но адаптированы и нацелены на развитие и приоритетные потребности для сохранения биоразнообразия Туркменистана. В частности, они нацелены на сохранение биоразнообразия и поддержание или восстановление экосистем в основных производственных секторах экономики, а также на более эффективном включении ценностей экосистем и биоразнообразия в экономическое планирование. </w:t>
            </w:r>
            <w:r w:rsidR="009B65C6" w:rsidRPr="00664090">
              <w:rPr>
                <w:rFonts w:ascii="Times New Roman" w:hAnsi="Times New Roman"/>
                <w:sz w:val="24"/>
                <w:szCs w:val="24"/>
              </w:rPr>
              <w:t xml:space="preserve"> </w:t>
            </w:r>
            <w:r w:rsidR="001A22A3" w:rsidRPr="00664090">
              <w:rPr>
                <w:rFonts w:ascii="Times New Roman" w:hAnsi="Times New Roman"/>
                <w:sz w:val="24"/>
                <w:szCs w:val="24"/>
              </w:rPr>
              <w:t xml:space="preserve">  Согласно обязательству Сторон КБР, с 1996 года страной были представлены в Секретариат КБР пять Национальных докладов о состоянии биоразнообразия Туркменистана, в том числе последний – Шестой Национальный доклад в 2019 году.  </w:t>
            </w:r>
          </w:p>
          <w:p w14:paraId="798CB3F6" w14:textId="3845155F" w:rsidR="00EE3EA3" w:rsidRPr="00664090" w:rsidRDefault="001A22A3" w:rsidP="00DA5B80">
            <w:pPr>
              <w:spacing w:before="0" w:after="0" w:line="240" w:lineRule="auto"/>
              <w:jc w:val="both"/>
              <w:rPr>
                <w:rFonts w:ascii="Times New Roman" w:hAnsi="Times New Roman"/>
                <w:sz w:val="24"/>
                <w:szCs w:val="24"/>
              </w:rPr>
            </w:pPr>
            <w:r w:rsidRPr="00664090">
              <w:rPr>
                <w:rStyle w:val="hps"/>
                <w:rFonts w:ascii="Times New Roman" w:hAnsi="Times New Roman"/>
                <w:sz w:val="24"/>
                <w:szCs w:val="24"/>
              </w:rPr>
              <w:t xml:space="preserve"> </w:t>
            </w:r>
            <w:r w:rsidR="00EE3EA3" w:rsidRPr="00664090">
              <w:rPr>
                <w:rStyle w:val="hps"/>
                <w:rFonts w:ascii="Times New Roman" w:hAnsi="Times New Roman"/>
                <w:sz w:val="24"/>
                <w:szCs w:val="24"/>
              </w:rPr>
              <w:t xml:space="preserve"> </w:t>
            </w:r>
            <w:r w:rsidR="006606AD" w:rsidRPr="00664090">
              <w:rPr>
                <w:rStyle w:val="hps"/>
                <w:rFonts w:ascii="Times New Roman" w:hAnsi="Times New Roman"/>
                <w:sz w:val="24"/>
                <w:szCs w:val="24"/>
              </w:rPr>
              <w:t xml:space="preserve"> </w:t>
            </w:r>
            <w:r w:rsidR="00EE3EA3" w:rsidRPr="00664090">
              <w:rPr>
                <w:rStyle w:val="hps"/>
                <w:rFonts w:ascii="Times New Roman" w:hAnsi="Times New Roman"/>
                <w:sz w:val="24"/>
                <w:szCs w:val="24"/>
              </w:rPr>
              <w:t xml:space="preserve">      </w:t>
            </w:r>
            <w:r w:rsidR="00A050F9" w:rsidRPr="00664090">
              <w:rPr>
                <w:rStyle w:val="hps"/>
                <w:rFonts w:ascii="Times New Roman" w:hAnsi="Times New Roman"/>
                <w:sz w:val="24"/>
                <w:szCs w:val="24"/>
              </w:rPr>
              <w:t xml:space="preserve"> </w:t>
            </w:r>
            <w:r w:rsidR="00A050F9" w:rsidRPr="00664090">
              <w:rPr>
                <w:rStyle w:val="hps"/>
                <w:rFonts w:ascii="Times New Roman" w:hAnsi="Times New Roman"/>
                <w:i/>
                <w:iCs/>
                <w:sz w:val="24"/>
                <w:szCs w:val="24"/>
              </w:rPr>
              <w:t>Н</w:t>
            </w:r>
            <w:r w:rsidR="00EE3EA3" w:rsidRPr="00664090">
              <w:rPr>
                <w:rFonts w:ascii="Times New Roman" w:hAnsi="Times New Roman"/>
                <w:i/>
                <w:iCs/>
                <w:sz w:val="24"/>
                <w:szCs w:val="24"/>
              </w:rPr>
              <w:t>овая Национальная Стратегия страны по сохранению биоразнообразия</w:t>
            </w:r>
            <w:r w:rsidR="00EE3EA3" w:rsidRPr="00664090">
              <w:rPr>
                <w:rFonts w:ascii="Times New Roman" w:hAnsi="Times New Roman"/>
                <w:sz w:val="24"/>
                <w:szCs w:val="24"/>
              </w:rPr>
              <w:t xml:space="preserve"> требует оптимизации системы финансирования с целью внедрения передовых механизмов и практики финансирования сохранения биоразнообразия, применения этих механизмов к национальным условиям и выполнения основных обязательств и рекомендаций Конвенции о биоразнообразии и других международных документов, подписанных Туркменистаном. </w:t>
            </w:r>
          </w:p>
          <w:p w14:paraId="62E87F21" w14:textId="0C765E79" w:rsidR="009B65C6" w:rsidRPr="00664090" w:rsidRDefault="00824C05" w:rsidP="007C411E">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EE3EA3" w:rsidRPr="00664090">
              <w:rPr>
                <w:rFonts w:ascii="Times New Roman" w:hAnsi="Times New Roman"/>
                <w:sz w:val="24"/>
                <w:szCs w:val="24"/>
              </w:rPr>
              <w:t>Развитие охраняемых природных территорий с целью улучшения охраны природы и социально-экономических выгод биоразнообразия</w:t>
            </w:r>
            <w:r w:rsidR="00EE3EA3" w:rsidRPr="00664090">
              <w:rPr>
                <w:rFonts w:ascii="Times New Roman" w:hAnsi="Times New Roman"/>
                <w:i/>
                <w:sz w:val="24"/>
                <w:szCs w:val="24"/>
              </w:rPr>
              <w:t xml:space="preserve">, </w:t>
            </w:r>
            <w:r w:rsidR="00EE3EA3" w:rsidRPr="00664090">
              <w:rPr>
                <w:rFonts w:ascii="Times New Roman" w:hAnsi="Times New Roman"/>
                <w:sz w:val="24"/>
                <w:szCs w:val="24"/>
              </w:rPr>
              <w:t xml:space="preserve">соответствует </w:t>
            </w:r>
            <w:r w:rsidR="00EE3EA3" w:rsidRPr="00664090">
              <w:rPr>
                <w:rFonts w:ascii="Times New Roman" w:hAnsi="Times New Roman"/>
                <w:b/>
                <w:sz w:val="24"/>
                <w:szCs w:val="24"/>
              </w:rPr>
              <w:t xml:space="preserve">Целям Айти: </w:t>
            </w:r>
            <w:r w:rsidR="00EE3EA3" w:rsidRPr="00664090">
              <w:rPr>
                <w:rFonts w:ascii="Times New Roman" w:hAnsi="Times New Roman"/>
                <w:b/>
                <w:i/>
                <w:sz w:val="24"/>
                <w:szCs w:val="24"/>
              </w:rPr>
              <w:t xml:space="preserve">А «Ведение борьбы с </w:t>
            </w:r>
            <w:r w:rsidR="00EE3EA3" w:rsidRPr="00664090">
              <w:rPr>
                <w:rFonts w:ascii="Times New Roman" w:hAnsi="Times New Roman"/>
                <w:b/>
                <w:bCs/>
                <w:i/>
                <w:sz w:val="24"/>
                <w:szCs w:val="24"/>
              </w:rPr>
              <w:t>основными причинами</w:t>
            </w:r>
            <w:r w:rsidR="00EE3EA3" w:rsidRPr="00664090">
              <w:rPr>
                <w:rFonts w:ascii="Times New Roman" w:hAnsi="Times New Roman"/>
                <w:b/>
                <w:i/>
                <w:sz w:val="24"/>
                <w:szCs w:val="24"/>
              </w:rPr>
              <w:t xml:space="preserve"> утраты </w:t>
            </w:r>
            <w:r w:rsidR="00EE3EA3" w:rsidRPr="00664090">
              <w:rPr>
                <w:rFonts w:ascii="Times New Roman" w:hAnsi="Times New Roman"/>
                <w:b/>
                <w:i/>
                <w:sz w:val="24"/>
                <w:szCs w:val="24"/>
              </w:rPr>
              <w:lastRenderedPageBreak/>
              <w:t>биоразнообразия (учет проблематики биоразнообразия)»</w:t>
            </w:r>
            <w:r w:rsidR="00EE3EA3" w:rsidRPr="00664090">
              <w:rPr>
                <w:rFonts w:ascii="Times New Roman" w:hAnsi="Times New Roman"/>
                <w:b/>
                <w:sz w:val="24"/>
                <w:szCs w:val="24"/>
              </w:rPr>
              <w:t xml:space="preserve">, В </w:t>
            </w:r>
            <w:r w:rsidR="00EE3EA3" w:rsidRPr="00664090">
              <w:rPr>
                <w:rFonts w:ascii="Times New Roman" w:hAnsi="Times New Roman"/>
                <w:sz w:val="24"/>
                <w:szCs w:val="24"/>
              </w:rPr>
              <w:t>«</w:t>
            </w:r>
            <w:r w:rsidR="00EE3EA3" w:rsidRPr="00664090">
              <w:rPr>
                <w:rFonts w:ascii="Times New Roman" w:hAnsi="Times New Roman"/>
                <w:b/>
                <w:i/>
                <w:sz w:val="24"/>
                <w:szCs w:val="24"/>
              </w:rPr>
              <w:t xml:space="preserve">Сокращение </w:t>
            </w:r>
            <w:r w:rsidR="00EE3EA3" w:rsidRPr="00664090">
              <w:rPr>
                <w:rFonts w:ascii="Times New Roman" w:hAnsi="Times New Roman"/>
                <w:b/>
                <w:bCs/>
                <w:i/>
                <w:sz w:val="24"/>
                <w:szCs w:val="24"/>
              </w:rPr>
              <w:t xml:space="preserve">прямых нагрузок </w:t>
            </w:r>
            <w:r w:rsidR="00EE3EA3" w:rsidRPr="00664090">
              <w:rPr>
                <w:rFonts w:ascii="Times New Roman" w:hAnsi="Times New Roman"/>
                <w:b/>
                <w:i/>
                <w:sz w:val="24"/>
                <w:szCs w:val="24"/>
              </w:rPr>
              <w:t>и стимулирование устойчивого использования</w:t>
            </w:r>
            <w:r w:rsidR="00EE3EA3" w:rsidRPr="00664090">
              <w:rPr>
                <w:rFonts w:ascii="Times New Roman" w:hAnsi="Times New Roman"/>
                <w:sz w:val="24"/>
                <w:szCs w:val="24"/>
              </w:rPr>
              <w:t xml:space="preserve">», и </w:t>
            </w:r>
            <w:r w:rsidR="00EE3EA3" w:rsidRPr="00664090">
              <w:rPr>
                <w:rFonts w:ascii="Times New Roman" w:hAnsi="Times New Roman"/>
                <w:b/>
                <w:sz w:val="24"/>
                <w:szCs w:val="24"/>
                <w:lang w:val="en-US"/>
              </w:rPr>
              <w:t>D</w:t>
            </w:r>
            <w:r w:rsidR="00EE3EA3" w:rsidRPr="00664090">
              <w:rPr>
                <w:rFonts w:ascii="Times New Roman" w:hAnsi="Times New Roman"/>
                <w:b/>
                <w:sz w:val="24"/>
                <w:szCs w:val="24"/>
              </w:rPr>
              <w:t xml:space="preserve"> «</w:t>
            </w:r>
            <w:r w:rsidR="00EE3EA3" w:rsidRPr="00664090">
              <w:rPr>
                <w:rFonts w:ascii="Times New Roman" w:hAnsi="Times New Roman"/>
                <w:b/>
                <w:bCs/>
                <w:i/>
                <w:sz w:val="24"/>
                <w:szCs w:val="24"/>
              </w:rPr>
              <w:t xml:space="preserve">Принятие мер по непосредственной охране </w:t>
            </w:r>
            <w:r w:rsidR="00EE3EA3" w:rsidRPr="00664090">
              <w:rPr>
                <w:rFonts w:ascii="Times New Roman" w:hAnsi="Times New Roman"/>
                <w:b/>
                <w:i/>
                <w:sz w:val="24"/>
                <w:szCs w:val="24"/>
              </w:rPr>
              <w:t>экосистем, видов и генетического разнообразия</w:t>
            </w:r>
            <w:r w:rsidR="00EE3EA3" w:rsidRPr="00664090">
              <w:rPr>
                <w:rFonts w:ascii="Times New Roman" w:hAnsi="Times New Roman"/>
                <w:sz w:val="24"/>
                <w:szCs w:val="24"/>
              </w:rPr>
              <w:t>».</w:t>
            </w:r>
            <w:r w:rsidR="00EE3EA3" w:rsidRPr="00664090">
              <w:rPr>
                <w:rStyle w:val="Bodytext5"/>
                <w:sz w:val="24"/>
                <w:szCs w:val="24"/>
              </w:rPr>
              <w:t xml:space="preserve"> </w:t>
            </w:r>
            <w:r w:rsidR="009B65C6" w:rsidRPr="00664090">
              <w:rPr>
                <w:rStyle w:val="hps"/>
                <w:rFonts w:ascii="Times New Roman" w:hAnsi="Times New Roman"/>
                <w:sz w:val="24"/>
                <w:szCs w:val="24"/>
              </w:rPr>
              <w:t xml:space="preserve"> </w:t>
            </w:r>
            <w:r w:rsidR="00D55158" w:rsidRPr="00664090">
              <w:rPr>
                <w:rFonts w:ascii="Times New Roman" w:hAnsi="Times New Roman"/>
                <w:sz w:val="24"/>
                <w:szCs w:val="24"/>
              </w:rPr>
              <w:t xml:space="preserve">Закон </w:t>
            </w:r>
            <w:r w:rsidR="009B65C6" w:rsidRPr="00664090">
              <w:rPr>
                <w:rFonts w:ascii="Times New Roman" w:hAnsi="Times New Roman"/>
                <w:sz w:val="24"/>
                <w:szCs w:val="24"/>
              </w:rPr>
              <w:t xml:space="preserve">«Об особо охраняемых территориях» </w:t>
            </w:r>
            <w:r w:rsidR="00D55158" w:rsidRPr="00664090">
              <w:rPr>
                <w:rFonts w:ascii="Times New Roman" w:hAnsi="Times New Roman"/>
                <w:sz w:val="24"/>
                <w:szCs w:val="24"/>
              </w:rPr>
              <w:t xml:space="preserve">предусматривает подготовку и принятие </w:t>
            </w:r>
            <w:r w:rsidR="00D55158" w:rsidRPr="00664090">
              <w:rPr>
                <w:rFonts w:ascii="Times New Roman" w:hAnsi="Times New Roman"/>
                <w:b/>
                <w:bCs/>
                <w:i/>
                <w:iCs/>
                <w:sz w:val="24"/>
                <w:szCs w:val="24"/>
              </w:rPr>
              <w:t>Программы развития системы особо охраняемых природных территорий</w:t>
            </w:r>
            <w:r w:rsidR="00D55158" w:rsidRPr="00664090">
              <w:rPr>
                <w:rFonts w:ascii="Times New Roman" w:hAnsi="Times New Roman"/>
                <w:sz w:val="24"/>
                <w:szCs w:val="24"/>
              </w:rPr>
              <w:t xml:space="preserve"> (ст.15). </w:t>
            </w:r>
            <w:r w:rsidR="00D55158" w:rsidRPr="00664090">
              <w:rPr>
                <w:rFonts w:ascii="Times New Roman" w:hAnsi="Times New Roman"/>
                <w:sz w:val="24"/>
                <w:szCs w:val="24"/>
                <w:lang w:eastAsia="en-GB"/>
              </w:rPr>
              <w:t xml:space="preserve">В Законе </w:t>
            </w:r>
            <w:r w:rsidR="00D55158" w:rsidRPr="00664090">
              <w:rPr>
                <w:rFonts w:ascii="Times New Roman" w:hAnsi="Times New Roman"/>
                <w:sz w:val="24"/>
                <w:szCs w:val="24"/>
              </w:rPr>
              <w:t>впервые</w:t>
            </w:r>
            <w:r w:rsidR="00D55158" w:rsidRPr="00664090">
              <w:rPr>
                <w:rFonts w:ascii="Times New Roman" w:hAnsi="Times New Roman"/>
                <w:sz w:val="24"/>
                <w:szCs w:val="24"/>
                <w:lang w:eastAsia="en-GB"/>
              </w:rPr>
              <w:t xml:space="preserve"> отражены элементы экологической сети: участки земли оздоровительного и рекреационного назначения, охранные зоны особо охраняемых природных территорий, экологические коридоры, лесной фонд и охотничьи угодья, которые приобрели природоохранный правовой статус, обеспечивающий устойчивость природных и культурных ландшафтов (ст. 52).</w:t>
            </w:r>
            <w:r w:rsidR="00D55158" w:rsidRPr="00664090">
              <w:rPr>
                <w:rFonts w:ascii="Times New Roman" w:hAnsi="Times New Roman"/>
                <w:sz w:val="24"/>
                <w:szCs w:val="24"/>
              </w:rPr>
              <w:t xml:space="preserve"> </w:t>
            </w:r>
          </w:p>
          <w:p w14:paraId="768DBA89" w14:textId="70F7864F" w:rsidR="007C411E" w:rsidRPr="00664090" w:rsidRDefault="00D55158" w:rsidP="007C411E">
            <w:pPr>
              <w:spacing w:before="0" w:after="0" w:line="240" w:lineRule="auto"/>
              <w:jc w:val="both"/>
              <w:rPr>
                <w:rFonts w:ascii="Times New Roman" w:hAnsi="Times New Roman"/>
                <w:sz w:val="24"/>
                <w:szCs w:val="24"/>
              </w:rPr>
            </w:pPr>
            <w:r w:rsidRPr="00664090">
              <w:rPr>
                <w:rFonts w:ascii="Times New Roman" w:hAnsi="Times New Roman"/>
                <w:i/>
                <w:iCs/>
                <w:sz w:val="24"/>
                <w:szCs w:val="24"/>
              </w:rPr>
              <w:t>В отношении кадастра ООПТ</w:t>
            </w:r>
            <w:r w:rsidRPr="00664090">
              <w:rPr>
                <w:rFonts w:ascii="Times New Roman" w:hAnsi="Times New Roman"/>
                <w:sz w:val="24"/>
                <w:szCs w:val="24"/>
              </w:rPr>
              <w:t>. В настоящее время о</w:t>
            </w:r>
            <w:r w:rsidRPr="00664090">
              <w:rPr>
                <w:rFonts w:ascii="Times New Roman" w:hAnsi="Times New Roman"/>
                <w:bCs/>
                <w:iCs/>
                <w:sz w:val="24"/>
                <w:szCs w:val="24"/>
              </w:rPr>
              <w:t>сновной «продукцией» особо охраняемых природных территорий по мониторингу видов и экосистем, на данный момент, является документ: «</w:t>
            </w:r>
            <w:r w:rsidRPr="00664090">
              <w:rPr>
                <w:rFonts w:ascii="Times New Roman" w:hAnsi="Times New Roman"/>
                <w:b/>
                <w:bCs/>
                <w:i/>
                <w:iCs/>
                <w:sz w:val="24"/>
                <w:szCs w:val="24"/>
              </w:rPr>
              <w:t>Летопись природы</w:t>
            </w:r>
            <w:r w:rsidRPr="00664090">
              <w:rPr>
                <w:rFonts w:ascii="Times New Roman" w:hAnsi="Times New Roman"/>
                <w:bCs/>
                <w:iCs/>
                <w:sz w:val="24"/>
                <w:szCs w:val="24"/>
              </w:rPr>
              <w:t xml:space="preserve">», а по формату отчетности – </w:t>
            </w:r>
            <w:r w:rsidRPr="00664090">
              <w:rPr>
                <w:rFonts w:ascii="Times New Roman" w:hAnsi="Times New Roman"/>
                <w:b/>
                <w:bCs/>
                <w:i/>
                <w:iCs/>
                <w:sz w:val="24"/>
                <w:szCs w:val="24"/>
              </w:rPr>
              <w:t>Кадастр системы ООПТ</w:t>
            </w:r>
            <w:r w:rsidRPr="00664090">
              <w:rPr>
                <w:rFonts w:ascii="Times New Roman" w:hAnsi="Times New Roman"/>
                <w:bCs/>
                <w:iCs/>
                <w:sz w:val="24"/>
                <w:szCs w:val="24"/>
              </w:rPr>
              <w:t>.</w:t>
            </w:r>
            <w:r w:rsidRPr="00664090">
              <w:rPr>
                <w:rFonts w:ascii="Times New Roman" w:hAnsi="Times New Roman"/>
                <w:sz w:val="24"/>
                <w:szCs w:val="24"/>
              </w:rPr>
              <w:t xml:space="preserve"> </w:t>
            </w:r>
          </w:p>
          <w:p w14:paraId="3D4B815D" w14:textId="02DA0FE4" w:rsidR="00A050F9" w:rsidRPr="00664090" w:rsidRDefault="007C411E" w:rsidP="007C411E">
            <w:pPr>
              <w:spacing w:before="0" w:after="0" w:line="240" w:lineRule="auto"/>
              <w:jc w:val="both"/>
              <w:rPr>
                <w:rStyle w:val="ad"/>
                <w:rFonts w:ascii="Times New Roman" w:hAnsi="Times New Roman"/>
                <w:sz w:val="24"/>
                <w:szCs w:val="24"/>
              </w:rPr>
            </w:pPr>
            <w:r w:rsidRPr="00664090">
              <w:rPr>
                <w:rFonts w:ascii="Times New Roman" w:hAnsi="Times New Roman"/>
                <w:sz w:val="24"/>
                <w:szCs w:val="24"/>
              </w:rPr>
              <w:t xml:space="preserve">       </w:t>
            </w:r>
            <w:r w:rsidR="00A050F9" w:rsidRPr="00664090">
              <w:rPr>
                <w:rFonts w:ascii="Times New Roman" w:hAnsi="Times New Roman"/>
                <w:sz w:val="24"/>
                <w:szCs w:val="24"/>
              </w:rPr>
              <w:t>2 мая 2018 г. был запущен в эксплуатацию новы</w:t>
            </w:r>
            <w:r w:rsidRPr="00664090">
              <w:rPr>
                <w:rFonts w:ascii="Times New Roman" w:hAnsi="Times New Roman"/>
                <w:sz w:val="24"/>
                <w:szCs w:val="24"/>
              </w:rPr>
              <w:t xml:space="preserve">й Международный морской порт </w:t>
            </w:r>
            <w:r w:rsidR="00A050F9" w:rsidRPr="00664090">
              <w:rPr>
                <w:rFonts w:ascii="Times New Roman" w:hAnsi="Times New Roman"/>
                <w:sz w:val="24"/>
                <w:szCs w:val="24"/>
              </w:rPr>
              <w:t xml:space="preserve">Туркменбаши. </w:t>
            </w:r>
            <w:r w:rsidR="00A050F9" w:rsidRPr="00664090">
              <w:rPr>
                <w:rStyle w:val="ad"/>
                <w:rFonts w:ascii="Times New Roman" w:hAnsi="Times New Roman"/>
                <w:sz w:val="24"/>
                <w:szCs w:val="24"/>
              </w:rPr>
              <w:t xml:space="preserve">С целью сохранения морской экологии Каспийского моря, в каждом терминале установлены оборудования биологической очистки.  </w:t>
            </w:r>
            <w:r w:rsidR="009B65C6" w:rsidRPr="00664090">
              <w:rPr>
                <w:rStyle w:val="ad"/>
                <w:rFonts w:ascii="Times New Roman" w:hAnsi="Times New Roman"/>
                <w:sz w:val="24"/>
                <w:szCs w:val="24"/>
              </w:rPr>
              <w:t>Созданный и</w:t>
            </w:r>
            <w:r w:rsidR="00A050F9" w:rsidRPr="00664090">
              <w:rPr>
                <w:rStyle w:val="ad"/>
                <w:rFonts w:ascii="Times New Roman" w:hAnsi="Times New Roman"/>
                <w:sz w:val="24"/>
                <w:szCs w:val="24"/>
              </w:rPr>
              <w:t>скусственный остров для птиц, устроенный недалеко от Международного порта, является одним из самых удивительных работ по соответствию требованиям безопасности окружающей среды Каспийского моря, богатого своей фауной и флорой. Этот рукотворный остров образован с целью сохранения в естественном состоянии природных комплексов истоков Каспийского моря. Поэтому с точки зрения сохранности экосистемы в регионе Туркменбашинского портового комплекса в целом близка к состоянию «эталон природы».</w:t>
            </w:r>
          </w:p>
          <w:p w14:paraId="708B8AB9" w14:textId="5CDFFD8D" w:rsidR="00A050F9" w:rsidRPr="00664090" w:rsidRDefault="001C36AA" w:rsidP="0081695D">
            <w:pPr>
              <w:pStyle w:val="ac"/>
              <w:jc w:val="both"/>
              <w:rPr>
                <w:rFonts w:ascii="Times New Roman" w:hAnsi="Times New Roman"/>
                <w:sz w:val="24"/>
                <w:szCs w:val="24"/>
              </w:rPr>
            </w:pPr>
            <w:r w:rsidRPr="00664090">
              <w:rPr>
                <w:rFonts w:ascii="Times New Roman" w:hAnsi="Times New Roman"/>
                <w:sz w:val="24"/>
                <w:szCs w:val="24"/>
              </w:rPr>
              <w:t xml:space="preserve">     </w:t>
            </w:r>
            <w:r w:rsidR="00A050F9" w:rsidRPr="00664090">
              <w:rPr>
                <w:rFonts w:ascii="Times New Roman" w:hAnsi="Times New Roman"/>
                <w:sz w:val="24"/>
                <w:szCs w:val="24"/>
              </w:rPr>
              <w:t xml:space="preserve">В соответствии с Рамсарской конвенцией Туркменбашинский залив Хазарского государственного </w:t>
            </w:r>
            <w:r w:rsidR="00A050F9" w:rsidRPr="00664090">
              <w:rPr>
                <w:rFonts w:ascii="Times New Roman" w:hAnsi="Times New Roman"/>
                <w:sz w:val="24"/>
                <w:szCs w:val="24"/>
              </w:rPr>
              <w:lastRenderedPageBreak/>
              <w:t xml:space="preserve">природного заповедника признан угодьем международного ранга (Рамсарским сайтом), территория которого составляет 267,124 га. Охраняемый </w:t>
            </w:r>
            <w:r w:rsidR="009B65C6" w:rsidRPr="00664090">
              <w:rPr>
                <w:rFonts w:ascii="Times New Roman" w:hAnsi="Times New Roman"/>
                <w:sz w:val="24"/>
                <w:szCs w:val="24"/>
              </w:rPr>
              <w:t>залив является</w:t>
            </w:r>
            <w:r w:rsidR="00A050F9" w:rsidRPr="00664090">
              <w:rPr>
                <w:rFonts w:ascii="Times New Roman" w:hAnsi="Times New Roman"/>
                <w:sz w:val="24"/>
                <w:szCs w:val="24"/>
              </w:rPr>
              <w:t xml:space="preserve"> традиционным местом пролета, зимовки и гнездования многих водно-болотных птиц, поэтому вся территория заповедника входит в Ключевые орнитологические территории Туркменистана.  </w:t>
            </w:r>
          </w:p>
          <w:p w14:paraId="53CE3F8A" w14:textId="7035FF81" w:rsidR="00A050F9" w:rsidRPr="00664090" w:rsidRDefault="00A050F9" w:rsidP="0081695D">
            <w:pPr>
              <w:pStyle w:val="ac"/>
              <w:jc w:val="both"/>
              <w:rPr>
                <w:rFonts w:ascii="Times New Roman" w:hAnsi="Times New Roman"/>
                <w:sz w:val="24"/>
                <w:szCs w:val="24"/>
              </w:rPr>
            </w:pPr>
            <w:r w:rsidRPr="00664090">
              <w:rPr>
                <w:rFonts w:ascii="Times New Roman" w:hAnsi="Times New Roman"/>
                <w:sz w:val="24"/>
                <w:szCs w:val="24"/>
              </w:rPr>
              <w:t xml:space="preserve">      На очереди – номинация заказника Огурджалы вместе с Южно-Челекенским и Туркменским заливами, других водно-болотных экосистем Туркменистана</w:t>
            </w:r>
            <w:r w:rsidR="007753E0" w:rsidRPr="00664090">
              <w:rPr>
                <w:rFonts w:ascii="Times New Roman" w:hAnsi="Times New Roman"/>
                <w:sz w:val="24"/>
                <w:szCs w:val="24"/>
              </w:rPr>
              <w:t>.</w:t>
            </w:r>
          </w:p>
          <w:p w14:paraId="6297E661" w14:textId="2894B52F" w:rsidR="00526420" w:rsidRPr="00664090" w:rsidRDefault="007C411E" w:rsidP="0081695D">
            <w:pPr>
              <w:pStyle w:val="ac"/>
              <w:jc w:val="both"/>
              <w:rPr>
                <w:rFonts w:ascii="Times New Roman" w:hAnsi="Times New Roman"/>
                <w:sz w:val="24"/>
                <w:szCs w:val="24"/>
              </w:rPr>
            </w:pPr>
            <w:r w:rsidRPr="00664090">
              <w:rPr>
                <w:rFonts w:ascii="Times New Roman" w:hAnsi="Times New Roman"/>
                <w:sz w:val="24"/>
                <w:szCs w:val="24"/>
              </w:rPr>
              <w:t xml:space="preserve">      </w:t>
            </w:r>
            <w:r w:rsidR="00526420" w:rsidRPr="00664090">
              <w:rPr>
                <w:rFonts w:ascii="Times New Roman" w:hAnsi="Times New Roman"/>
                <w:sz w:val="24"/>
                <w:szCs w:val="24"/>
              </w:rPr>
              <w:t xml:space="preserve">В январе 2020, в </w:t>
            </w:r>
            <w:r w:rsidRPr="00664090">
              <w:rPr>
                <w:rFonts w:ascii="Times New Roman" w:hAnsi="Times New Roman"/>
                <w:sz w:val="24"/>
                <w:szCs w:val="24"/>
              </w:rPr>
              <w:t xml:space="preserve">туркменских </w:t>
            </w:r>
            <w:r w:rsidR="00526420" w:rsidRPr="00664090">
              <w:rPr>
                <w:rFonts w:ascii="Times New Roman" w:hAnsi="Times New Roman"/>
                <w:sz w:val="24"/>
                <w:szCs w:val="24"/>
              </w:rPr>
              <w:t>водно-болотных угодьях, часть которых, согласно требованиям Рамсарской конвенции признаны ВБУ международного значения, а 10 Ключевыми орнитологическими территориями Туркменистана, успешно перезимовали 289959 водоплавающих и водноболотных птиц 36 видов из 8 отрядов. Большинство из них – биологические ресурсы, транснационального значения, предназначенные для научно-обоснованного рационального использования, охраны мест их гнездования, пролетов и зимовок.</w:t>
            </w:r>
          </w:p>
          <w:p w14:paraId="48D5D3AC" w14:textId="433AEC75" w:rsidR="007753E0" w:rsidRPr="00664090" w:rsidRDefault="001C36AA" w:rsidP="0081695D">
            <w:pPr>
              <w:pStyle w:val="ac"/>
              <w:jc w:val="both"/>
              <w:rPr>
                <w:rFonts w:ascii="Times New Roman" w:hAnsi="Times New Roman"/>
                <w:sz w:val="24"/>
                <w:szCs w:val="24"/>
              </w:rPr>
            </w:pPr>
            <w:r w:rsidRPr="00664090">
              <w:rPr>
                <w:rStyle w:val="hps"/>
                <w:rFonts w:ascii="Times New Roman" w:hAnsi="Times New Roman"/>
                <w:sz w:val="24"/>
                <w:szCs w:val="24"/>
              </w:rPr>
              <w:t xml:space="preserve">    </w:t>
            </w:r>
            <w:r w:rsidR="00526420" w:rsidRPr="00664090">
              <w:rPr>
                <w:rStyle w:val="hps"/>
                <w:rFonts w:ascii="Times New Roman" w:hAnsi="Times New Roman"/>
                <w:sz w:val="24"/>
                <w:szCs w:val="24"/>
              </w:rPr>
              <w:t xml:space="preserve"> </w:t>
            </w:r>
            <w:r w:rsidR="00526420" w:rsidRPr="00664090">
              <w:rPr>
                <w:rFonts w:ascii="Times New Roman" w:hAnsi="Times New Roman"/>
                <w:sz w:val="24"/>
                <w:szCs w:val="24"/>
              </w:rPr>
              <w:t xml:space="preserve">По численности перезимовавших птиц, это третий результат в первом двадцатилетии ХХI века: в 2007 г. – 439954; в 2019 г. – 306489. В видовом отношении он тоже был весьма интересным, порадовали краснокнижные малые лебеди, </w:t>
            </w:r>
            <w:r w:rsidR="007C411E" w:rsidRPr="00664090">
              <w:rPr>
                <w:rFonts w:ascii="Times New Roman" w:hAnsi="Times New Roman"/>
                <w:sz w:val="24"/>
                <w:szCs w:val="24"/>
              </w:rPr>
              <w:t xml:space="preserve">однако из количество </w:t>
            </w:r>
            <w:r w:rsidR="00526420" w:rsidRPr="00664090">
              <w:rPr>
                <w:rFonts w:ascii="Times New Roman" w:hAnsi="Times New Roman"/>
                <w:sz w:val="24"/>
                <w:szCs w:val="24"/>
              </w:rPr>
              <w:t xml:space="preserve"> всего 47, а не 322 как в </w:t>
            </w:r>
            <w:r w:rsidR="007C411E" w:rsidRPr="00664090">
              <w:rPr>
                <w:rFonts w:ascii="Times New Roman" w:hAnsi="Times New Roman"/>
                <w:sz w:val="24"/>
                <w:szCs w:val="24"/>
              </w:rPr>
              <w:t>201</w:t>
            </w:r>
            <w:r w:rsidR="001D6699" w:rsidRPr="00664090">
              <w:rPr>
                <w:rFonts w:ascii="Times New Roman" w:hAnsi="Times New Roman"/>
                <w:sz w:val="24"/>
                <w:szCs w:val="24"/>
              </w:rPr>
              <w:t xml:space="preserve">8 </w:t>
            </w:r>
            <w:r w:rsidR="00526420" w:rsidRPr="00664090">
              <w:rPr>
                <w:rFonts w:ascii="Times New Roman" w:hAnsi="Times New Roman"/>
                <w:sz w:val="24"/>
                <w:szCs w:val="24"/>
              </w:rPr>
              <w:t>году, меньше было савок, всего 320, а не 17134 и почти такое же количество фламинго 3497 (в 2019 году – 3520). Из массовых зимующих видов, лидировали лысухи – 176400, это второй результат, уступающий только январю 2007 г.</w:t>
            </w:r>
          </w:p>
          <w:p w14:paraId="28565FDE" w14:textId="77777777" w:rsidR="0081695D" w:rsidRPr="00664090" w:rsidRDefault="00526420" w:rsidP="0081695D">
            <w:pPr>
              <w:pStyle w:val="ac"/>
              <w:jc w:val="both"/>
              <w:rPr>
                <w:rFonts w:ascii="Times New Roman" w:hAnsi="Times New Roman"/>
                <w:sz w:val="24"/>
                <w:szCs w:val="24"/>
              </w:rPr>
            </w:pPr>
            <w:r w:rsidRPr="00664090">
              <w:rPr>
                <w:rFonts w:ascii="Times New Roman" w:hAnsi="Times New Roman"/>
                <w:sz w:val="24"/>
                <w:szCs w:val="24"/>
              </w:rPr>
              <w:t xml:space="preserve">Что касается распределения птиц, то оно фактически соответствовало мягким условиям минувшей зимы и было равномерным в бухтах и заливах северного района, или Гарабогаза – побережье от туркмено-казахстанской границы до Туркменбашинского залива; центрального района, или Шагадама – акватории заливов Туркменбашинский, Балханский, Северно-Челекенский и Михайловский; срединного района, или «Огурджалы-ада» – Туркменский </w:t>
            </w:r>
            <w:r w:rsidRPr="00664090">
              <w:rPr>
                <w:rFonts w:ascii="Times New Roman" w:hAnsi="Times New Roman"/>
                <w:sz w:val="24"/>
                <w:szCs w:val="24"/>
              </w:rPr>
              <w:lastRenderedPageBreak/>
              <w:t>залив – побережье между Южно-Челекенской косой и терминалом Экерем; южного района, или Эсенгулы – побережье от терминала Экерем до туркмено-иранской границы.</w:t>
            </w:r>
          </w:p>
          <w:p w14:paraId="2492F481" w14:textId="79B7546C" w:rsidR="006606AD" w:rsidRPr="00664090" w:rsidRDefault="0081695D" w:rsidP="0081695D">
            <w:pPr>
              <w:pStyle w:val="ac"/>
              <w:jc w:val="both"/>
              <w:rPr>
                <w:rFonts w:ascii="Times New Roman" w:hAnsi="Times New Roman"/>
                <w:sz w:val="24"/>
                <w:szCs w:val="24"/>
              </w:rPr>
            </w:pPr>
            <w:r w:rsidRPr="00664090">
              <w:rPr>
                <w:rFonts w:ascii="Times New Roman" w:hAnsi="Times New Roman"/>
                <w:sz w:val="24"/>
                <w:szCs w:val="24"/>
              </w:rPr>
              <w:t xml:space="preserve">     </w:t>
            </w:r>
            <w:r w:rsidR="006606AD" w:rsidRPr="00664090">
              <w:rPr>
                <w:rFonts w:ascii="Times New Roman" w:hAnsi="Times New Roman"/>
                <w:b/>
                <w:sz w:val="24"/>
                <w:szCs w:val="24"/>
              </w:rPr>
              <w:t xml:space="preserve">За отчетный период </w:t>
            </w:r>
            <w:r w:rsidR="006606AD" w:rsidRPr="00664090">
              <w:rPr>
                <w:rFonts w:ascii="Times New Roman" w:hAnsi="Times New Roman"/>
                <w:sz w:val="24"/>
                <w:szCs w:val="24"/>
              </w:rPr>
              <w:t xml:space="preserve">Туркменистан </w:t>
            </w:r>
            <w:r w:rsidR="001D6699" w:rsidRPr="00664090">
              <w:rPr>
                <w:rFonts w:ascii="Times New Roman" w:hAnsi="Times New Roman"/>
                <w:sz w:val="24"/>
                <w:szCs w:val="24"/>
              </w:rPr>
              <w:t xml:space="preserve">постановлением Меджлиса Туркменистана 22 августа 2020 года </w:t>
            </w:r>
            <w:r w:rsidR="006606AD" w:rsidRPr="00664090">
              <w:rPr>
                <w:rFonts w:ascii="Times New Roman" w:hAnsi="Times New Roman"/>
                <w:sz w:val="24"/>
                <w:szCs w:val="24"/>
              </w:rPr>
              <w:t xml:space="preserve">присоединился к </w:t>
            </w:r>
            <w:r w:rsidR="006606AD" w:rsidRPr="00664090">
              <w:rPr>
                <w:rFonts w:ascii="Times New Roman" w:hAnsi="Times New Roman"/>
                <w:b/>
                <w:bCs/>
                <w:i/>
                <w:iCs/>
                <w:sz w:val="24"/>
                <w:szCs w:val="24"/>
              </w:rPr>
              <w:t>Конвенции по сохранению мигрирующих видов диких животных</w:t>
            </w:r>
            <w:r w:rsidR="001D6699" w:rsidRPr="00664090">
              <w:rPr>
                <w:rFonts w:ascii="Times New Roman" w:hAnsi="Times New Roman"/>
                <w:b/>
                <w:bCs/>
                <w:i/>
                <w:iCs/>
                <w:sz w:val="24"/>
                <w:szCs w:val="24"/>
              </w:rPr>
              <w:t>.</w:t>
            </w:r>
            <w:r w:rsidR="006606AD" w:rsidRPr="00664090">
              <w:rPr>
                <w:rFonts w:ascii="Times New Roman" w:hAnsi="Times New Roman"/>
                <w:sz w:val="24"/>
                <w:szCs w:val="24"/>
              </w:rPr>
              <w:t xml:space="preserve"> </w:t>
            </w:r>
          </w:p>
          <w:p w14:paraId="76D4469B" w14:textId="6E465BB7" w:rsidR="00DC4A5E" w:rsidRPr="00664090" w:rsidRDefault="0081695D" w:rsidP="009B65C6">
            <w:pPr>
              <w:spacing w:before="0" w:after="0" w:line="240" w:lineRule="auto"/>
              <w:jc w:val="both"/>
              <w:rPr>
                <w:rFonts w:ascii="Times New Roman" w:hAnsi="Times New Roman"/>
                <w:sz w:val="24"/>
                <w:szCs w:val="24"/>
                <w:shd w:val="clear" w:color="auto" w:fill="FFFFFF" w:themeFill="background1"/>
              </w:rPr>
            </w:pPr>
            <w:r w:rsidRPr="00664090">
              <w:rPr>
                <w:rFonts w:ascii="Times New Roman" w:hAnsi="Times New Roman"/>
                <w:sz w:val="24"/>
                <w:szCs w:val="24"/>
              </w:rPr>
              <w:t xml:space="preserve">    Также Туркменистан</w:t>
            </w:r>
            <w:r w:rsidR="006606AD" w:rsidRPr="00664090">
              <w:rPr>
                <w:rFonts w:ascii="Times New Roman" w:hAnsi="Times New Roman"/>
                <w:sz w:val="24"/>
                <w:szCs w:val="24"/>
              </w:rPr>
              <w:t xml:space="preserve"> присоединился к </w:t>
            </w:r>
            <w:r w:rsidR="006606AD" w:rsidRPr="00664090">
              <w:rPr>
                <w:rFonts w:ascii="Times New Roman" w:hAnsi="Times New Roman"/>
                <w:b/>
                <w:bCs/>
                <w:i/>
                <w:iCs/>
                <w:sz w:val="24"/>
                <w:szCs w:val="24"/>
              </w:rPr>
              <w:t xml:space="preserve">Соглашению по охране афро-евразийских мигрирующих водно-болотных птиц </w:t>
            </w:r>
            <w:r w:rsidR="006606AD" w:rsidRPr="00664090">
              <w:rPr>
                <w:rFonts w:ascii="Times New Roman" w:hAnsi="Times New Roman"/>
                <w:sz w:val="24"/>
                <w:szCs w:val="24"/>
              </w:rPr>
              <w:t>постановлением Меджлиса Туркменистана 22 августа 2020 года</w:t>
            </w:r>
            <w:r w:rsidR="009B65C6" w:rsidRPr="00664090">
              <w:rPr>
                <w:rFonts w:ascii="Times New Roman" w:hAnsi="Times New Roman"/>
                <w:sz w:val="24"/>
                <w:szCs w:val="24"/>
              </w:rPr>
              <w:t xml:space="preserve">, а также </w:t>
            </w:r>
            <w:r w:rsidR="006606AD" w:rsidRPr="00664090">
              <w:rPr>
                <w:rFonts w:ascii="Times New Roman" w:hAnsi="Times New Roman"/>
                <w:sz w:val="24"/>
                <w:szCs w:val="24"/>
                <w:shd w:val="clear" w:color="auto" w:fill="FFFFFF" w:themeFill="background1"/>
              </w:rPr>
              <w:t xml:space="preserve"> к </w:t>
            </w:r>
            <w:r w:rsidR="006606AD" w:rsidRPr="00664090">
              <w:rPr>
                <w:rFonts w:ascii="Times New Roman" w:hAnsi="Times New Roman"/>
                <w:b/>
                <w:bCs/>
                <w:i/>
                <w:iCs/>
                <w:sz w:val="24"/>
                <w:szCs w:val="24"/>
                <w:shd w:val="clear" w:color="auto" w:fill="FFFFFF" w:themeFill="background1"/>
              </w:rPr>
              <w:t>Нагойскому протоколу</w:t>
            </w:r>
            <w:r w:rsidR="006606AD" w:rsidRPr="00664090">
              <w:rPr>
                <w:rFonts w:ascii="Times New Roman" w:hAnsi="Times New Roman"/>
                <w:sz w:val="24"/>
                <w:szCs w:val="24"/>
                <w:shd w:val="clear" w:color="auto" w:fill="FFFFFF" w:themeFill="background1"/>
              </w:rPr>
              <w:t xml:space="preserve"> постановлением Меджлиса Туркменистана 24 октября 2020 года</w:t>
            </w:r>
          </w:p>
          <w:p w14:paraId="5F582D42" w14:textId="64A3B143" w:rsidR="0081695D" w:rsidRPr="00664090" w:rsidRDefault="0081695D" w:rsidP="0081695D">
            <w:pPr>
              <w:pStyle w:val="ac"/>
              <w:rPr>
                <w:rFonts w:ascii="Times New Roman" w:hAnsi="Times New Roman"/>
                <w:sz w:val="24"/>
                <w:szCs w:val="24"/>
              </w:rPr>
            </w:pPr>
          </w:p>
        </w:tc>
      </w:tr>
      <w:tr w:rsidR="00664090" w:rsidRPr="00664090" w14:paraId="2E55E36A" w14:textId="77777777" w:rsidTr="00E778FA">
        <w:trPr>
          <w:trHeight w:val="841"/>
          <w:jc w:val="center"/>
        </w:trPr>
        <w:tc>
          <w:tcPr>
            <w:tcW w:w="5678" w:type="dxa"/>
            <w:tcBorders>
              <w:top w:val="single" w:sz="4" w:space="0" w:color="auto"/>
              <w:left w:val="single" w:sz="4" w:space="0" w:color="auto"/>
              <w:bottom w:val="nil"/>
              <w:right w:val="single" w:sz="4" w:space="0" w:color="auto"/>
            </w:tcBorders>
            <w:shd w:val="clear" w:color="auto" w:fill="FFFFFF"/>
          </w:tcPr>
          <w:p w14:paraId="7C8D1E5D"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 xml:space="preserve">Информация об использовании </w:t>
            </w:r>
            <w:r w:rsidR="00173F73" w:rsidRPr="00664090">
              <w:rPr>
                <w:rFonts w:ascii="Times New Roman" w:hAnsi="Times New Roman"/>
                <w:b/>
                <w:bCs/>
                <w:i/>
                <w:iCs/>
                <w:sz w:val="24"/>
                <w:szCs w:val="24"/>
              </w:rPr>
              <w:t>страной научных</w:t>
            </w:r>
            <w:r w:rsidRPr="00664090">
              <w:rPr>
                <w:rFonts w:ascii="Times New Roman" w:hAnsi="Times New Roman"/>
                <w:b/>
                <w:bCs/>
                <w:i/>
                <w:iCs/>
                <w:sz w:val="24"/>
                <w:szCs w:val="24"/>
              </w:rPr>
              <w:t xml:space="preserve"> критериев КБР по выявлению экологически или биологически значимых морских районов, нуждающихся в охране.</w:t>
            </w:r>
          </w:p>
          <w:p w14:paraId="4CC1BB2D" w14:textId="77777777" w:rsidR="00E778FA" w:rsidRPr="00664090" w:rsidRDefault="00E778FA" w:rsidP="00194FC5">
            <w:pPr>
              <w:spacing w:before="0" w:after="0"/>
              <w:rPr>
                <w:rFonts w:ascii="Times New Roman" w:hAnsi="Times New Roman"/>
                <w:b/>
                <w:bCs/>
                <w:i/>
                <w:iCs/>
                <w:sz w:val="24"/>
                <w:szCs w:val="24"/>
              </w:rPr>
            </w:pPr>
          </w:p>
          <w:p w14:paraId="5FB10AE4" w14:textId="3F369B31" w:rsidR="00E778FA" w:rsidRPr="00664090" w:rsidRDefault="00E778FA" w:rsidP="00194FC5">
            <w:pPr>
              <w:spacing w:before="0" w:after="0"/>
              <w:rPr>
                <w:rFonts w:ascii="Times New Roman" w:hAnsi="Times New Roman"/>
                <w:sz w:val="24"/>
                <w:szCs w:val="24"/>
              </w:rPr>
            </w:pPr>
            <w:r w:rsidRPr="00664090">
              <w:rPr>
                <w:rFonts w:ascii="Times New Roman" w:hAnsi="Times New Roman"/>
                <w:sz w:val="24"/>
                <w:szCs w:val="24"/>
              </w:rPr>
              <w:t>(Краткая характеристика МООПТ)</w:t>
            </w:r>
          </w:p>
        </w:tc>
        <w:tc>
          <w:tcPr>
            <w:tcW w:w="3115" w:type="dxa"/>
            <w:tcBorders>
              <w:top w:val="single" w:sz="4" w:space="0" w:color="auto"/>
              <w:left w:val="single" w:sz="4" w:space="0" w:color="auto"/>
              <w:bottom w:val="nil"/>
              <w:right w:val="single" w:sz="4" w:space="0" w:color="auto"/>
            </w:tcBorders>
            <w:shd w:val="clear" w:color="auto" w:fill="FFFFFF"/>
          </w:tcPr>
          <w:p w14:paraId="25FBBBB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Преамбула Ашхабадского протокола;</w:t>
            </w:r>
          </w:p>
        </w:tc>
        <w:tc>
          <w:tcPr>
            <w:tcW w:w="6245" w:type="dxa"/>
            <w:tcBorders>
              <w:top w:val="single" w:sz="4" w:space="0" w:color="auto"/>
              <w:left w:val="single" w:sz="4" w:space="0" w:color="auto"/>
              <w:bottom w:val="nil"/>
              <w:right w:val="single" w:sz="4" w:space="0" w:color="auto"/>
            </w:tcBorders>
            <w:shd w:val="clear" w:color="auto" w:fill="FFFFFF" w:themeFill="background1"/>
          </w:tcPr>
          <w:p w14:paraId="67B02EB5" w14:textId="6BCB74C4" w:rsidR="00173F73" w:rsidRPr="00664090" w:rsidRDefault="00173F73" w:rsidP="00DA5B80">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В 2017 г. в рамках </w:t>
            </w:r>
            <w:r w:rsidRPr="00664090">
              <w:rPr>
                <w:rFonts w:ascii="Times New Roman" w:hAnsi="Times New Roman"/>
                <w:b/>
                <w:bCs/>
                <w:i/>
                <w:iCs/>
                <w:sz w:val="24"/>
                <w:szCs w:val="24"/>
              </w:rPr>
              <w:t>Программы КБР по морским охраняемым районам</w:t>
            </w:r>
            <w:r w:rsidRPr="00664090">
              <w:rPr>
                <w:rFonts w:ascii="Times New Roman" w:hAnsi="Times New Roman"/>
                <w:sz w:val="24"/>
                <w:szCs w:val="24"/>
              </w:rPr>
              <w:t xml:space="preserve"> были выявлены и описаны три экологически и/или биологически значимые морские районы (ЭБЗМР/EBSA) на территории туркменского сектора Каспийского моря для улучшения их охраны и устойчивого использования, а также для достижения</w:t>
            </w:r>
            <w:r w:rsidR="001D6699" w:rsidRPr="00664090">
              <w:rPr>
                <w:rFonts w:ascii="Times New Roman" w:hAnsi="Times New Roman"/>
                <w:sz w:val="24"/>
                <w:szCs w:val="24"/>
              </w:rPr>
              <w:t xml:space="preserve"> Цели Айти </w:t>
            </w:r>
            <w:r w:rsidRPr="00664090">
              <w:rPr>
                <w:rFonts w:ascii="Times New Roman" w:hAnsi="Times New Roman"/>
                <w:sz w:val="24"/>
                <w:szCs w:val="24"/>
              </w:rPr>
              <w:t>в области морского и прибрежного биоразнообразия.  Концепция ЭБЗМР/EBSA подразумевает выявление экологически и/или биологически значимых морских районов в соответствии с 7-ю критериями ЭБЗМР/EBSA, утвержденными в 2008 г. на Конференции Сторон КБР. Это три территории Каспийского моря: Туркменбашинский залив, Туркменский залив и пролив Карабогазгол, а также совместно с иранскими коллегами была описана трансграничная ЭБЗМР/EBSA Мианкала-Эсенгулы. Все эти территории были описаны согласно установленным шаблонам по семи критериям ЭБЗМР/EBSA, утверждены Секретариатом КБР и включены в глобальную сеть ЭБЗМР/EBSA.</w:t>
            </w:r>
          </w:p>
          <w:p w14:paraId="2BB328F9" w14:textId="2917288C" w:rsidR="00EC0B58" w:rsidRPr="00664090" w:rsidRDefault="00173F73" w:rsidP="0005018A">
            <w:pPr>
              <w:pStyle w:val="ac"/>
              <w:jc w:val="both"/>
              <w:rPr>
                <w:rFonts w:ascii="Times New Roman" w:hAnsi="Times New Roman"/>
                <w:sz w:val="24"/>
                <w:szCs w:val="24"/>
              </w:rPr>
            </w:pPr>
            <w:r w:rsidRPr="00664090">
              <w:rPr>
                <w:rFonts w:ascii="Times New Roman" w:hAnsi="Times New Roman"/>
                <w:sz w:val="24"/>
                <w:szCs w:val="24"/>
              </w:rPr>
              <w:t xml:space="preserve">       В настоящее время (202</w:t>
            </w:r>
            <w:r w:rsidR="008F7429" w:rsidRPr="00664090">
              <w:rPr>
                <w:rFonts w:ascii="Times New Roman" w:hAnsi="Times New Roman"/>
                <w:sz w:val="24"/>
                <w:szCs w:val="24"/>
              </w:rPr>
              <w:t>1</w:t>
            </w:r>
            <w:r w:rsidRPr="00664090">
              <w:rPr>
                <w:rFonts w:ascii="Times New Roman" w:hAnsi="Times New Roman"/>
                <w:sz w:val="24"/>
                <w:szCs w:val="24"/>
              </w:rPr>
              <w:t xml:space="preserve">) в стране статус Рамсарского водно-болотного угодья имеет пока только один объект – </w:t>
            </w:r>
            <w:r w:rsidR="003520C6" w:rsidRPr="00664090">
              <w:rPr>
                <w:rFonts w:ascii="Times New Roman" w:hAnsi="Times New Roman"/>
                <w:sz w:val="24"/>
                <w:szCs w:val="24"/>
              </w:rPr>
              <w:t xml:space="preserve">залив </w:t>
            </w:r>
            <w:r w:rsidRPr="00664090">
              <w:rPr>
                <w:rFonts w:ascii="Times New Roman" w:hAnsi="Times New Roman"/>
                <w:sz w:val="24"/>
                <w:szCs w:val="24"/>
              </w:rPr>
              <w:t>Туркменбаши</w:t>
            </w:r>
            <w:r w:rsidR="003520C6" w:rsidRPr="00664090">
              <w:rPr>
                <w:rFonts w:ascii="Times New Roman" w:hAnsi="Times New Roman"/>
                <w:sz w:val="24"/>
                <w:szCs w:val="24"/>
              </w:rPr>
              <w:t>,</w:t>
            </w:r>
            <w:r w:rsidR="00422D8E" w:rsidRPr="00664090">
              <w:rPr>
                <w:rFonts w:ascii="Times New Roman" w:hAnsi="Times New Roman"/>
                <w:sz w:val="24"/>
                <w:szCs w:val="24"/>
              </w:rPr>
              <w:t xml:space="preserve"> </w:t>
            </w:r>
            <w:r w:rsidR="003520C6" w:rsidRPr="00664090">
              <w:rPr>
                <w:rFonts w:ascii="Times New Roman" w:hAnsi="Times New Roman"/>
                <w:sz w:val="24"/>
                <w:szCs w:val="24"/>
              </w:rPr>
              <w:t>яв</w:t>
            </w:r>
            <w:r w:rsidR="00422D8E" w:rsidRPr="00664090">
              <w:rPr>
                <w:rFonts w:ascii="Times New Roman" w:hAnsi="Times New Roman"/>
                <w:sz w:val="24"/>
                <w:szCs w:val="24"/>
              </w:rPr>
              <w:t>ляющийся</w:t>
            </w:r>
            <w:r w:rsidR="003520C6" w:rsidRPr="00664090">
              <w:rPr>
                <w:rFonts w:ascii="Times New Roman" w:hAnsi="Times New Roman"/>
                <w:sz w:val="24"/>
                <w:szCs w:val="24"/>
              </w:rPr>
              <w:t xml:space="preserve"> </w:t>
            </w:r>
            <w:r w:rsidR="00C86956" w:rsidRPr="0075409E">
              <w:rPr>
                <w:rFonts w:ascii="Times New Roman" w:hAnsi="Times New Roman"/>
                <w:sz w:val="24"/>
                <w:szCs w:val="24"/>
              </w:rPr>
              <w:t>основным участком</w:t>
            </w:r>
            <w:r w:rsidR="00C86956" w:rsidRPr="00664090">
              <w:rPr>
                <w:rFonts w:ascii="Times New Roman" w:hAnsi="Times New Roman"/>
                <w:sz w:val="24"/>
                <w:szCs w:val="24"/>
              </w:rPr>
              <w:t xml:space="preserve"> </w:t>
            </w:r>
            <w:r w:rsidRPr="00664090">
              <w:rPr>
                <w:rFonts w:ascii="Times New Roman" w:hAnsi="Times New Roman"/>
                <w:sz w:val="24"/>
                <w:szCs w:val="24"/>
              </w:rPr>
              <w:lastRenderedPageBreak/>
              <w:t xml:space="preserve">Хазарского государственного природного заповедника, включенный в список Рамсарских водно-болотных угодий в 2009 г. Территория объекта составляет 267,124 га. Этот охраняемый </w:t>
            </w:r>
            <w:r w:rsidR="003520C6" w:rsidRPr="00664090">
              <w:rPr>
                <w:rFonts w:ascii="Times New Roman" w:hAnsi="Times New Roman"/>
                <w:sz w:val="24"/>
                <w:szCs w:val="24"/>
              </w:rPr>
              <w:t>залив является</w:t>
            </w:r>
            <w:r w:rsidRPr="00664090">
              <w:rPr>
                <w:rFonts w:ascii="Times New Roman" w:hAnsi="Times New Roman"/>
                <w:sz w:val="24"/>
                <w:szCs w:val="24"/>
              </w:rPr>
              <w:t xml:space="preserve"> традиционным местом зимовки и гнездования многих водно-болотных птиц, поэтому 72% территории Хазарского заповедника входят в Ключевые орнитологические территории Туркменистана. </w:t>
            </w:r>
            <w:r w:rsidR="00422D8E" w:rsidRPr="00664090">
              <w:rPr>
                <w:rFonts w:ascii="Times New Roman" w:hAnsi="Times New Roman"/>
                <w:sz w:val="24"/>
                <w:szCs w:val="24"/>
              </w:rPr>
              <w:t xml:space="preserve"> </w:t>
            </w:r>
            <w:r w:rsidRPr="00664090">
              <w:rPr>
                <w:rFonts w:ascii="Times New Roman" w:hAnsi="Times New Roman"/>
                <w:sz w:val="24"/>
                <w:szCs w:val="24"/>
              </w:rPr>
              <w:t xml:space="preserve"> </w:t>
            </w:r>
          </w:p>
          <w:p w14:paraId="5695326B" w14:textId="546007BF" w:rsidR="003520C6" w:rsidRPr="00664090" w:rsidRDefault="003520C6" w:rsidP="0005018A">
            <w:pPr>
              <w:pStyle w:val="ac"/>
              <w:jc w:val="both"/>
              <w:rPr>
                <w:rFonts w:ascii="Times New Roman" w:hAnsi="Times New Roman"/>
                <w:sz w:val="24"/>
                <w:szCs w:val="24"/>
              </w:rPr>
            </w:pPr>
            <w:r w:rsidRPr="00664090">
              <w:rPr>
                <w:rFonts w:ascii="Times New Roman" w:hAnsi="Times New Roman"/>
                <w:sz w:val="24"/>
                <w:szCs w:val="24"/>
              </w:rPr>
              <w:t xml:space="preserve">За последнее десятилетие экспертами Рабочей группы по выполнению требований Рамсарской конвенции в Туркменистане была проведена инвентаризации почти всех водно-болотных угодий, которые, так или иначе, подпадают под критерии Рамсарской конвенции. В настоящее время эксперты завершают подготовку номинационных досье не только по озеру Алтынкёль, но и Туркменскому заливу, озерам Алтын асыр, Солтандаг-Кызылбурун и Ераджи-Катташор. На рассмотрении стоят потенциальные территории, такие </w:t>
            </w:r>
            <w:r w:rsidR="00422D8E" w:rsidRPr="00664090">
              <w:rPr>
                <w:rFonts w:ascii="Times New Roman" w:hAnsi="Times New Roman"/>
                <w:sz w:val="24"/>
                <w:szCs w:val="24"/>
              </w:rPr>
              <w:t>как заказник</w:t>
            </w:r>
            <w:r w:rsidRPr="00664090">
              <w:rPr>
                <w:rFonts w:ascii="Times New Roman" w:hAnsi="Times New Roman"/>
                <w:sz w:val="24"/>
                <w:szCs w:val="24"/>
              </w:rPr>
              <w:t xml:space="preserve"> Огурджалы вместе с Южно-Челекенским заливом, озеро Сарыкамыш, водохранилища − Хаузхан, Сарыязы, Солтансанджар-Туямуюн (Дуебоюн). Согласно Закону Туркменистана «Об ООПТ» (2012 г.), Рамсарские водно-болотные угодья могут иметь статус охраняемых территорий. </w:t>
            </w:r>
          </w:p>
          <w:p w14:paraId="65678B4F" w14:textId="77777777" w:rsidR="00CD5C8F" w:rsidRPr="00664090" w:rsidRDefault="00FB2272" w:rsidP="0005018A">
            <w:pPr>
              <w:pStyle w:val="ac"/>
              <w:jc w:val="both"/>
              <w:rPr>
                <w:rFonts w:ascii="Times New Roman" w:hAnsi="Times New Roman"/>
                <w:bCs/>
                <w:iCs/>
                <w:sz w:val="24"/>
                <w:szCs w:val="24"/>
                <w:shd w:val="clear" w:color="auto" w:fill="FFFFFF" w:themeFill="background1"/>
              </w:rPr>
            </w:pPr>
            <w:r w:rsidRPr="00664090">
              <w:rPr>
                <w:rFonts w:ascii="Times New Roman" w:hAnsi="Times New Roman"/>
                <w:bCs/>
                <w:iCs/>
                <w:sz w:val="24"/>
                <w:szCs w:val="24"/>
                <w:shd w:val="clear" w:color="auto" w:fill="FFFFFF" w:themeFill="background1"/>
              </w:rPr>
              <w:t xml:space="preserve">     В рамках Центрально-азиатской программы </w:t>
            </w:r>
            <w:r w:rsidRPr="00664090">
              <w:rPr>
                <w:rFonts w:ascii="Times New Roman" w:hAnsi="Times New Roman"/>
                <w:bCs/>
                <w:iCs/>
                <w:sz w:val="24"/>
                <w:szCs w:val="24"/>
                <w:shd w:val="clear" w:color="auto" w:fill="FFFFFF" w:themeFill="background1"/>
                <w:lang w:val="en-US"/>
              </w:rPr>
              <w:t>RSPB</w:t>
            </w:r>
            <w:r w:rsidRPr="00664090">
              <w:rPr>
                <w:rFonts w:ascii="Times New Roman" w:hAnsi="Times New Roman"/>
                <w:bCs/>
                <w:iCs/>
                <w:sz w:val="24"/>
                <w:szCs w:val="24"/>
                <w:shd w:val="clear" w:color="auto" w:fill="FFFFFF" w:themeFill="background1"/>
              </w:rPr>
              <w:t xml:space="preserve"> «Ключевые орнитологические территории Туркменистана» (IBA/КОТТ</w:t>
            </w:r>
            <w:r w:rsidR="00726BE8" w:rsidRPr="00664090">
              <w:rPr>
                <w:rFonts w:ascii="Times New Roman" w:hAnsi="Times New Roman"/>
                <w:bCs/>
                <w:iCs/>
                <w:sz w:val="24"/>
                <w:szCs w:val="24"/>
                <w:shd w:val="clear" w:color="auto" w:fill="FFFFFF" w:themeFill="background1"/>
              </w:rPr>
              <w:t>)</w:t>
            </w:r>
            <w:r w:rsidRPr="00664090">
              <w:rPr>
                <w:rFonts w:ascii="Times New Roman" w:hAnsi="Times New Roman"/>
                <w:bCs/>
                <w:iCs/>
                <w:sz w:val="24"/>
                <w:szCs w:val="24"/>
                <w:shd w:val="clear" w:color="auto" w:fill="FFFFFF" w:themeFill="background1"/>
              </w:rPr>
              <w:t xml:space="preserve"> выделены, описаны и рекомендованы для защиты и мониторинга 50 ключевых орнитологических территорий (КОТ/</w:t>
            </w:r>
            <w:r w:rsidRPr="00664090">
              <w:rPr>
                <w:rFonts w:ascii="Times New Roman" w:hAnsi="Times New Roman"/>
                <w:bCs/>
                <w:iCs/>
                <w:sz w:val="24"/>
                <w:szCs w:val="24"/>
                <w:shd w:val="clear" w:color="auto" w:fill="FFFFFF" w:themeFill="background1"/>
                <w:lang w:val="en-US"/>
              </w:rPr>
              <w:t>IBA</w:t>
            </w:r>
            <w:r w:rsidRPr="00664090">
              <w:rPr>
                <w:rFonts w:ascii="Times New Roman" w:hAnsi="Times New Roman"/>
                <w:bCs/>
                <w:iCs/>
                <w:sz w:val="24"/>
                <w:szCs w:val="24"/>
                <w:shd w:val="clear" w:color="auto" w:fill="FFFFFF" w:themeFill="background1"/>
              </w:rPr>
              <w:t>), из которых 16 IBA (32%) – глобально значимые для биоразнообразия территории полностью или частично находятся под охраной. Ключевые орнитологические территории стали составной частью всемирной сети Международного союза охраны птиц (</w:t>
            </w:r>
            <w:r w:rsidRPr="00664090">
              <w:rPr>
                <w:rFonts w:ascii="Times New Roman" w:hAnsi="Times New Roman"/>
                <w:bCs/>
                <w:iCs/>
                <w:sz w:val="24"/>
                <w:szCs w:val="24"/>
                <w:shd w:val="clear" w:color="auto" w:fill="FFFFFF" w:themeFill="background1"/>
                <w:lang w:val="en-US"/>
              </w:rPr>
              <w:t>Birdlife</w:t>
            </w:r>
            <w:r w:rsidRPr="00664090">
              <w:rPr>
                <w:rFonts w:ascii="Times New Roman" w:hAnsi="Times New Roman"/>
                <w:bCs/>
                <w:iCs/>
                <w:sz w:val="24"/>
                <w:szCs w:val="24"/>
                <w:shd w:val="clear" w:color="auto" w:fill="FFFFFF" w:themeFill="background1"/>
              </w:rPr>
              <w:t xml:space="preserve"> </w:t>
            </w:r>
            <w:r w:rsidRPr="00664090">
              <w:rPr>
                <w:rFonts w:ascii="Times New Roman" w:hAnsi="Times New Roman"/>
                <w:bCs/>
                <w:iCs/>
                <w:sz w:val="24"/>
                <w:szCs w:val="24"/>
                <w:shd w:val="clear" w:color="auto" w:fill="FFFFFF" w:themeFill="background1"/>
                <w:lang w:val="en-US"/>
              </w:rPr>
              <w:t>International</w:t>
            </w:r>
            <w:r w:rsidRPr="00664090">
              <w:rPr>
                <w:rFonts w:ascii="Times New Roman" w:hAnsi="Times New Roman"/>
                <w:bCs/>
                <w:iCs/>
                <w:sz w:val="24"/>
                <w:szCs w:val="24"/>
                <w:shd w:val="clear" w:color="auto" w:fill="FFFFFF" w:themeFill="background1"/>
              </w:rPr>
              <w:t>).</w:t>
            </w:r>
            <w:r w:rsidRPr="00664090">
              <w:rPr>
                <w:rFonts w:ascii="Times New Roman" w:hAnsi="Times New Roman"/>
                <w:bCs/>
                <w:iCs/>
                <w:sz w:val="24"/>
                <w:szCs w:val="24"/>
                <w:shd w:val="clear" w:color="auto" w:fill="FFFFFF" w:themeFill="background1"/>
                <w:lang w:val="tk-TM"/>
              </w:rPr>
              <w:t xml:space="preserve"> </w:t>
            </w:r>
            <w:r w:rsidRPr="00664090">
              <w:rPr>
                <w:rFonts w:ascii="Times New Roman" w:hAnsi="Times New Roman"/>
                <w:bCs/>
                <w:iCs/>
                <w:sz w:val="24"/>
                <w:szCs w:val="24"/>
                <w:shd w:val="clear" w:color="auto" w:fill="FFFFFF" w:themeFill="background1"/>
              </w:rPr>
              <w:t xml:space="preserve">За счет включения </w:t>
            </w:r>
            <w:r w:rsidRPr="00664090">
              <w:rPr>
                <w:rFonts w:ascii="Times New Roman" w:hAnsi="Times New Roman"/>
                <w:bCs/>
                <w:iCs/>
                <w:sz w:val="24"/>
                <w:szCs w:val="24"/>
                <w:shd w:val="clear" w:color="auto" w:fill="FFFFFF" w:themeFill="background1"/>
                <w:lang w:val="en-US"/>
              </w:rPr>
              <w:t>IBAs</w:t>
            </w:r>
            <w:r w:rsidRPr="00664090">
              <w:rPr>
                <w:rFonts w:ascii="Times New Roman" w:hAnsi="Times New Roman"/>
                <w:bCs/>
                <w:iCs/>
                <w:sz w:val="24"/>
                <w:szCs w:val="24"/>
                <w:shd w:val="clear" w:color="auto" w:fill="FFFFFF" w:themeFill="background1"/>
              </w:rPr>
              <w:t xml:space="preserve"> в систему охраны можно добиться </w:t>
            </w:r>
            <w:r w:rsidR="00CD5C8F" w:rsidRPr="00664090">
              <w:rPr>
                <w:rFonts w:ascii="Times New Roman" w:hAnsi="Times New Roman"/>
                <w:bCs/>
                <w:iCs/>
                <w:sz w:val="24"/>
                <w:szCs w:val="24"/>
                <w:shd w:val="clear" w:color="auto" w:fill="FFFFFF" w:themeFill="background1"/>
              </w:rPr>
              <w:t>достижения цели</w:t>
            </w:r>
            <w:r w:rsidRPr="00664090">
              <w:rPr>
                <w:rFonts w:ascii="Times New Roman" w:hAnsi="Times New Roman"/>
                <w:bCs/>
                <w:iCs/>
                <w:sz w:val="24"/>
                <w:szCs w:val="24"/>
                <w:shd w:val="clear" w:color="auto" w:fill="FFFFFF" w:themeFill="background1"/>
              </w:rPr>
              <w:t xml:space="preserve"> Айти по увеличению площадей ООПТ.</w:t>
            </w:r>
          </w:p>
          <w:p w14:paraId="455D7B74" w14:textId="5FDE120E" w:rsidR="00CD7BF9" w:rsidRPr="00664090" w:rsidRDefault="00FB2272" w:rsidP="0005018A">
            <w:pPr>
              <w:pStyle w:val="ac"/>
              <w:jc w:val="both"/>
              <w:rPr>
                <w:rFonts w:ascii="Times New Roman" w:hAnsi="Times New Roman"/>
                <w:bCs/>
                <w:iCs/>
                <w:sz w:val="24"/>
                <w:szCs w:val="24"/>
              </w:rPr>
            </w:pPr>
            <w:r w:rsidRPr="00664090">
              <w:rPr>
                <w:rFonts w:ascii="Times New Roman" w:hAnsi="Times New Roman"/>
                <w:bCs/>
                <w:iCs/>
                <w:sz w:val="24"/>
                <w:szCs w:val="24"/>
              </w:rPr>
              <w:t xml:space="preserve"> </w:t>
            </w:r>
          </w:p>
        </w:tc>
      </w:tr>
      <w:tr w:rsidR="00664090" w:rsidRPr="00664090" w14:paraId="7208F3F8" w14:textId="77777777" w:rsidTr="00313F0F">
        <w:trPr>
          <w:trHeight w:val="5812"/>
          <w:jc w:val="center"/>
        </w:trPr>
        <w:tc>
          <w:tcPr>
            <w:tcW w:w="5678" w:type="dxa"/>
            <w:tcBorders>
              <w:top w:val="single" w:sz="4" w:space="0" w:color="auto"/>
              <w:left w:val="single" w:sz="4" w:space="0" w:color="auto"/>
              <w:bottom w:val="nil"/>
              <w:right w:val="single" w:sz="4" w:space="0" w:color="auto"/>
            </w:tcBorders>
            <w:shd w:val="clear" w:color="auto" w:fill="FFFFFF"/>
          </w:tcPr>
          <w:p w14:paraId="6DEDFAD5"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Информация о национальных стратегиях, планах и программах в области сохранения биологического разнообразия, и особо охраняемых природных территориях/акваториях Каспийского региона по состоянию за отчётный период.</w:t>
            </w:r>
          </w:p>
          <w:p w14:paraId="3CB86DD4" w14:textId="2BCD4817" w:rsidR="00C444B1" w:rsidRPr="00664090" w:rsidRDefault="00C444B1" w:rsidP="00194FC5">
            <w:pPr>
              <w:spacing w:before="0" w:after="0"/>
              <w:rPr>
                <w:rFonts w:ascii="Times New Roman" w:hAnsi="Times New Roman"/>
                <w:sz w:val="24"/>
                <w:szCs w:val="24"/>
              </w:rPr>
            </w:pPr>
            <w:r w:rsidRPr="00664090">
              <w:rPr>
                <w:rFonts w:ascii="Times New Roman" w:hAnsi="Times New Roman"/>
                <w:sz w:val="24"/>
                <w:szCs w:val="24"/>
              </w:rPr>
              <w:t>(Названия соответствующих планов и программ)</w:t>
            </w:r>
          </w:p>
        </w:tc>
        <w:tc>
          <w:tcPr>
            <w:tcW w:w="3115" w:type="dxa"/>
            <w:tcBorders>
              <w:top w:val="single" w:sz="4" w:space="0" w:color="auto"/>
              <w:left w:val="single" w:sz="4" w:space="0" w:color="auto"/>
              <w:bottom w:val="nil"/>
              <w:right w:val="single" w:sz="4" w:space="0" w:color="auto"/>
            </w:tcBorders>
            <w:shd w:val="clear" w:color="auto" w:fill="FFFFFF"/>
          </w:tcPr>
          <w:p w14:paraId="0A5A26A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«е», ст. 5, ст. 12 Ашхабадский протокол;</w:t>
            </w:r>
          </w:p>
        </w:tc>
        <w:tc>
          <w:tcPr>
            <w:tcW w:w="6245" w:type="dxa"/>
            <w:tcBorders>
              <w:top w:val="single" w:sz="4" w:space="0" w:color="auto"/>
              <w:left w:val="single" w:sz="4" w:space="0" w:color="auto"/>
              <w:bottom w:val="nil"/>
              <w:right w:val="single" w:sz="4" w:space="0" w:color="auto"/>
            </w:tcBorders>
            <w:shd w:val="clear" w:color="auto" w:fill="FFFFFF" w:themeFill="background1"/>
          </w:tcPr>
          <w:p w14:paraId="3A9A1595" w14:textId="77777777" w:rsidR="00512581" w:rsidRPr="00664090" w:rsidRDefault="00726BE8" w:rsidP="00153D09">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t>Основные действующие</w:t>
            </w:r>
            <w:r w:rsidRPr="00664090">
              <w:rPr>
                <w:sz w:val="24"/>
                <w:szCs w:val="24"/>
                <w:lang w:val="ro-RO"/>
              </w:rPr>
              <w:t xml:space="preserve"> </w:t>
            </w:r>
            <w:r w:rsidRPr="00664090">
              <w:rPr>
                <w:sz w:val="24"/>
                <w:szCs w:val="24"/>
              </w:rPr>
              <w:t>политические и стратегические документы Туркменистана, которые имеют прямое или косвенное отношение к вопросам сохранения биоразнообразия следующие:</w:t>
            </w:r>
          </w:p>
          <w:p w14:paraId="4C24F67A" w14:textId="32EABAAC"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Национальная программа социально-экономического развития Туркме</w:t>
            </w:r>
            <w:r w:rsidR="00634393" w:rsidRPr="00664090">
              <w:rPr>
                <w:sz w:val="24"/>
                <w:szCs w:val="24"/>
              </w:rPr>
              <w:t>нистана на период 2011-2030 гг.;</w:t>
            </w:r>
          </w:p>
          <w:p w14:paraId="283FDD17" w14:textId="44A0C957"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Генеральная программа по обеспечению населенных пункт</w:t>
            </w:r>
            <w:r w:rsidR="00634393" w:rsidRPr="00664090">
              <w:rPr>
                <w:sz w:val="24"/>
                <w:szCs w:val="24"/>
              </w:rPr>
              <w:t>ов страны чистой питьевой водой;</w:t>
            </w:r>
          </w:p>
          <w:p w14:paraId="70796422" w14:textId="64A5A4DF"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Национальная стратегия Туркменистана по изменению климата</w:t>
            </w:r>
            <w:r w:rsidR="00634393" w:rsidRPr="00664090">
              <w:rPr>
                <w:sz w:val="24"/>
                <w:szCs w:val="24"/>
              </w:rPr>
              <w:t>;</w:t>
            </w:r>
            <w:r w:rsidR="00AE016A" w:rsidRPr="00664090">
              <w:rPr>
                <w:sz w:val="24"/>
                <w:szCs w:val="24"/>
              </w:rPr>
              <w:t xml:space="preserve"> </w:t>
            </w:r>
          </w:p>
          <w:p w14:paraId="0BE547BA" w14:textId="11066EC9"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Национальная лесная программа Туркменистана</w:t>
            </w:r>
            <w:r w:rsidR="00634393" w:rsidRPr="00664090">
              <w:rPr>
                <w:sz w:val="24"/>
                <w:szCs w:val="24"/>
              </w:rPr>
              <w:t>;</w:t>
            </w:r>
            <w:r w:rsidR="00AE016A" w:rsidRPr="00664090">
              <w:rPr>
                <w:sz w:val="24"/>
                <w:szCs w:val="24"/>
              </w:rPr>
              <w:t xml:space="preserve"> </w:t>
            </w:r>
          </w:p>
          <w:p w14:paraId="10F5D488" w14:textId="4A7990EE"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Программа работ по рациональному использованию водных ресурсов и повышению пропускной способности Каракум реки в 2015-2020 гг.</w:t>
            </w:r>
            <w:r w:rsidR="00634393" w:rsidRPr="00664090">
              <w:rPr>
                <w:sz w:val="24"/>
                <w:szCs w:val="24"/>
              </w:rPr>
              <w:t>;</w:t>
            </w:r>
          </w:p>
          <w:p w14:paraId="1F739C1A" w14:textId="1E692772"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Национальная программа Президента Туркменистана по преобразованию социально-бытовых условий населения сел, поселков, городов этрапов и этрапских центров на период до 2020 года (новая редакция)</w:t>
            </w:r>
            <w:r w:rsidR="00634393" w:rsidRPr="00664090">
              <w:rPr>
                <w:sz w:val="24"/>
                <w:szCs w:val="24"/>
              </w:rPr>
              <w:t>;</w:t>
            </w:r>
          </w:p>
          <w:p w14:paraId="63268661" w14:textId="15A768B9" w:rsidR="00512581" w:rsidRPr="00664090" w:rsidRDefault="00153D09" w:rsidP="00153D09">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rPr>
            </w:pPr>
            <w:r w:rsidRPr="00664090">
              <w:rPr>
                <w:sz w:val="24"/>
                <w:szCs w:val="24"/>
              </w:rPr>
              <w:t xml:space="preserve">    </w:t>
            </w:r>
            <w:r w:rsidRPr="00664090">
              <w:rPr>
                <w:sz w:val="24"/>
                <w:szCs w:val="24"/>
              </w:rPr>
              <w:sym w:font="Wingdings" w:char="F09F"/>
            </w:r>
            <w:r w:rsidR="00AE016A" w:rsidRPr="00664090">
              <w:rPr>
                <w:sz w:val="24"/>
                <w:szCs w:val="24"/>
              </w:rPr>
              <w:t xml:space="preserve">Программа Президента Туркменистана по социально-экономическому развитию страны на </w:t>
            </w:r>
            <w:r w:rsidR="00AE016A" w:rsidRPr="00B458D4">
              <w:rPr>
                <w:sz w:val="24"/>
                <w:szCs w:val="24"/>
              </w:rPr>
              <w:t>201</w:t>
            </w:r>
            <w:r w:rsidR="000B7E46" w:rsidRPr="00B458D4">
              <w:rPr>
                <w:sz w:val="24"/>
                <w:szCs w:val="24"/>
              </w:rPr>
              <w:t>9</w:t>
            </w:r>
            <w:r w:rsidR="00AE016A" w:rsidRPr="00B458D4">
              <w:rPr>
                <w:sz w:val="24"/>
                <w:szCs w:val="24"/>
              </w:rPr>
              <w:t>-202</w:t>
            </w:r>
            <w:r w:rsidR="000B7E46" w:rsidRPr="00B458D4">
              <w:rPr>
                <w:sz w:val="24"/>
                <w:szCs w:val="24"/>
              </w:rPr>
              <w:t>5</w:t>
            </w:r>
            <w:r w:rsidR="00AE016A" w:rsidRPr="00B458D4">
              <w:rPr>
                <w:sz w:val="24"/>
                <w:szCs w:val="24"/>
              </w:rPr>
              <w:t xml:space="preserve"> гг</w:t>
            </w:r>
            <w:r w:rsidR="00AE016A" w:rsidRPr="00664090">
              <w:rPr>
                <w:sz w:val="24"/>
                <w:szCs w:val="24"/>
              </w:rPr>
              <w:t>.</w:t>
            </w:r>
            <w:r w:rsidR="00634393" w:rsidRPr="00664090">
              <w:rPr>
                <w:sz w:val="24"/>
                <w:szCs w:val="24"/>
              </w:rPr>
              <w:t>;</w:t>
            </w:r>
          </w:p>
          <w:p w14:paraId="0532E879" w14:textId="395F2C40" w:rsidR="00726BE8" w:rsidRPr="00664090" w:rsidRDefault="00153D09" w:rsidP="00512581">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sym w:font="Wingdings" w:char="F09F"/>
            </w:r>
            <w:r w:rsidR="00AE016A" w:rsidRPr="00664090">
              <w:rPr>
                <w:sz w:val="24"/>
                <w:szCs w:val="24"/>
              </w:rPr>
              <w:t>Программа развития сельского хозяйства Туркменистана на 2018-2024 гг</w:t>
            </w:r>
            <w:r w:rsidR="00634393" w:rsidRPr="00664090">
              <w:rPr>
                <w:sz w:val="24"/>
                <w:szCs w:val="24"/>
              </w:rPr>
              <w:t>.</w:t>
            </w:r>
          </w:p>
          <w:p w14:paraId="65E6C217" w14:textId="6CCE4131" w:rsidR="009A4421" w:rsidRPr="00664090" w:rsidRDefault="00512581" w:rsidP="00512581">
            <w:pPr>
              <w:pStyle w:val="a4"/>
              <w:widowControl w:val="0"/>
              <w:pBdr>
                <w:bottom w:val="single" w:sz="4" w:space="31" w:color="FFFFFF"/>
              </w:pBdr>
              <w:shd w:val="clear" w:color="auto" w:fill="FFFFFF" w:themeFill="background1"/>
              <w:tabs>
                <w:tab w:val="left" w:pos="709"/>
              </w:tabs>
              <w:overflowPunct w:val="0"/>
              <w:spacing w:before="0" w:after="0" w:line="240" w:lineRule="auto"/>
              <w:contextualSpacing/>
              <w:rPr>
                <w:sz w:val="24"/>
                <w:szCs w:val="24"/>
                <w:lang w:eastAsia="en-GB"/>
              </w:rPr>
            </w:pPr>
            <w:r w:rsidRPr="00664090">
              <w:rPr>
                <w:sz w:val="24"/>
                <w:szCs w:val="24"/>
              </w:rPr>
              <w:t xml:space="preserve">       </w:t>
            </w:r>
            <w:r w:rsidR="009A4421" w:rsidRPr="00664090">
              <w:rPr>
                <w:sz w:val="24"/>
                <w:szCs w:val="24"/>
                <w:shd w:val="clear" w:color="auto" w:fill="FFFFFF" w:themeFill="background1"/>
              </w:rPr>
              <w:t xml:space="preserve">Для создания эффективных норм </w:t>
            </w:r>
            <w:r w:rsidR="009A4421" w:rsidRPr="00664090">
              <w:rPr>
                <w:iCs/>
                <w:sz w:val="24"/>
                <w:szCs w:val="24"/>
                <w:shd w:val="clear" w:color="auto" w:fill="FFFFFF" w:themeFill="background1"/>
              </w:rPr>
              <w:t xml:space="preserve"> в области организации управления, охраны и использования особо охраняемых природных территорий (ООПТ) принят </w:t>
            </w:r>
            <w:r w:rsidR="009A4421" w:rsidRPr="00664090">
              <w:rPr>
                <w:sz w:val="24"/>
                <w:szCs w:val="24"/>
                <w:shd w:val="clear" w:color="auto" w:fill="FFFFFF" w:themeFill="background1"/>
                <w:lang w:eastAsia="en-GB"/>
              </w:rPr>
              <w:t>новый Закон Туркменистана</w:t>
            </w:r>
            <w:r w:rsidR="009A4421" w:rsidRPr="00664090">
              <w:rPr>
                <w:i/>
                <w:sz w:val="24"/>
                <w:szCs w:val="24"/>
                <w:shd w:val="clear" w:color="auto" w:fill="FFFFFF" w:themeFill="background1"/>
                <w:lang w:eastAsia="en-GB"/>
              </w:rPr>
              <w:t xml:space="preserve"> </w:t>
            </w:r>
            <w:r w:rsidR="009A4421" w:rsidRPr="00664090">
              <w:rPr>
                <w:b/>
                <w:i/>
                <w:sz w:val="24"/>
                <w:szCs w:val="24"/>
                <w:shd w:val="clear" w:color="auto" w:fill="FFFFFF" w:themeFill="background1"/>
                <w:lang w:eastAsia="en-GB"/>
              </w:rPr>
              <w:t xml:space="preserve">«Об особо охраняемых природных территориях», </w:t>
            </w:r>
            <w:r w:rsidR="009A4421" w:rsidRPr="00664090">
              <w:rPr>
                <w:sz w:val="24"/>
                <w:szCs w:val="24"/>
                <w:shd w:val="clear" w:color="auto" w:fill="FFFFFF" w:themeFill="background1"/>
                <w:lang w:eastAsia="en-GB"/>
              </w:rPr>
              <w:t>от 31 марта 2012 г.</w:t>
            </w:r>
            <w:r w:rsidR="009A4421" w:rsidRPr="00664090">
              <w:rPr>
                <w:iCs/>
                <w:sz w:val="24"/>
                <w:szCs w:val="24"/>
                <w:shd w:val="clear" w:color="auto" w:fill="FFFFFF" w:themeFill="background1"/>
              </w:rPr>
              <w:t xml:space="preserve"> </w:t>
            </w:r>
            <w:r w:rsidR="009A4421" w:rsidRPr="00664090">
              <w:rPr>
                <w:bCs/>
                <w:sz w:val="24"/>
                <w:szCs w:val="24"/>
                <w:shd w:val="clear" w:color="auto" w:fill="FFFFFF" w:themeFill="background1"/>
              </w:rPr>
              <w:t xml:space="preserve">Важно </w:t>
            </w:r>
            <w:r w:rsidR="009A4421" w:rsidRPr="00664090">
              <w:rPr>
                <w:sz w:val="24"/>
                <w:szCs w:val="24"/>
                <w:shd w:val="clear" w:color="auto" w:fill="FFFFFF" w:themeFill="background1"/>
              </w:rPr>
              <w:t>отметить</w:t>
            </w:r>
            <w:r w:rsidR="009A4421" w:rsidRPr="00664090">
              <w:rPr>
                <w:bCs/>
                <w:sz w:val="24"/>
                <w:szCs w:val="24"/>
                <w:shd w:val="clear" w:color="auto" w:fill="FFFFFF" w:themeFill="background1"/>
              </w:rPr>
              <w:t>, что в Законе впервые применяется в качестве правовой категории (понятия) и одного из принципов «устойчивое использование особо охраняемых природных территорий», то есть</w:t>
            </w:r>
            <w:r w:rsidR="009A4421" w:rsidRPr="00664090">
              <w:rPr>
                <w:sz w:val="24"/>
                <w:szCs w:val="24"/>
                <w:shd w:val="clear" w:color="auto" w:fill="FFFFFF" w:themeFill="background1"/>
              </w:rPr>
              <w:t xml:space="preserve"> использование биологических ресурсов ООПТ, таким образом, и такими темпами, которые в долгосрочной перспективе не способны привести к их истощению. Такой подход является одним из важных компонентов экосистемного подхода при использовании природных ресурсов. </w:t>
            </w:r>
            <w:r w:rsidR="009A4421" w:rsidRPr="00664090">
              <w:rPr>
                <w:sz w:val="24"/>
                <w:szCs w:val="24"/>
                <w:shd w:val="clear" w:color="auto" w:fill="FFFFFF" w:themeFill="background1"/>
                <w:lang w:eastAsia="en-GB"/>
              </w:rPr>
              <w:t xml:space="preserve">Закон во многом расширил категории ООПТ, </w:t>
            </w:r>
            <w:r w:rsidR="009A4421" w:rsidRPr="00664090">
              <w:rPr>
                <w:sz w:val="24"/>
                <w:szCs w:val="24"/>
                <w:shd w:val="clear" w:color="auto" w:fill="FFFFFF" w:themeFill="background1"/>
                <w:lang w:eastAsia="en-GB"/>
              </w:rPr>
              <w:lastRenderedPageBreak/>
              <w:t xml:space="preserve">предусматривая возможность создания таких их разновидностей как </w:t>
            </w:r>
            <w:r w:rsidR="009A4421" w:rsidRPr="00664090">
              <w:rPr>
                <w:sz w:val="24"/>
                <w:szCs w:val="24"/>
                <w:shd w:val="clear" w:color="auto" w:fill="FFFFFF" w:themeFill="background1"/>
              </w:rPr>
              <w:t>государственные биосферные заповедники и национальные природные</w:t>
            </w:r>
            <w:r w:rsidR="009A4421" w:rsidRPr="00664090">
              <w:rPr>
                <w:sz w:val="24"/>
                <w:szCs w:val="24"/>
                <w:shd w:val="clear" w:color="auto" w:fill="E7E6E6"/>
              </w:rPr>
              <w:t xml:space="preserve"> </w:t>
            </w:r>
            <w:r w:rsidR="009A4421" w:rsidRPr="00664090">
              <w:rPr>
                <w:sz w:val="24"/>
                <w:szCs w:val="24"/>
                <w:shd w:val="clear" w:color="auto" w:fill="FFFFFF" w:themeFill="background1"/>
              </w:rPr>
              <w:t>парки.</w:t>
            </w:r>
            <w:r w:rsidR="009A4421" w:rsidRPr="00664090">
              <w:rPr>
                <w:sz w:val="24"/>
                <w:szCs w:val="24"/>
                <w:shd w:val="clear" w:color="auto" w:fill="FFFFFF" w:themeFill="background1"/>
                <w:lang w:eastAsia="en-GB"/>
              </w:rPr>
              <w:t xml:space="preserve"> Причем такой перечень в Законе является открытым</w:t>
            </w:r>
            <w:r w:rsidR="009A4421" w:rsidRPr="00664090">
              <w:rPr>
                <w:sz w:val="24"/>
                <w:szCs w:val="24"/>
                <w:shd w:val="clear" w:color="auto" w:fill="FFFFFF" w:themeFill="background1"/>
              </w:rPr>
              <w:t>.</w:t>
            </w:r>
            <w:r w:rsidR="009A4421" w:rsidRPr="00664090">
              <w:rPr>
                <w:sz w:val="24"/>
                <w:szCs w:val="24"/>
                <w:shd w:val="clear" w:color="auto" w:fill="FFFFFF" w:themeFill="background1"/>
                <w:lang w:eastAsia="en-GB"/>
              </w:rPr>
              <w:t xml:space="preserve"> </w:t>
            </w:r>
            <w:r w:rsidR="00153D09" w:rsidRPr="00664090">
              <w:rPr>
                <w:sz w:val="24"/>
                <w:szCs w:val="24"/>
                <w:shd w:val="clear" w:color="auto" w:fill="FFFFFF" w:themeFill="background1"/>
                <w:lang w:eastAsia="en-GB"/>
              </w:rPr>
              <w:t xml:space="preserve"> </w:t>
            </w:r>
            <w:r w:rsidR="009A4421" w:rsidRPr="00664090">
              <w:rPr>
                <w:sz w:val="24"/>
                <w:szCs w:val="24"/>
                <w:shd w:val="clear" w:color="auto" w:fill="FFFFFF" w:themeFill="background1"/>
                <w:lang w:eastAsia="en-GB"/>
              </w:rPr>
              <w:t xml:space="preserve">Согласно Закону, в Туркменистане система ООПТ может подразделяться на категории: </w:t>
            </w:r>
            <w:r w:rsidR="009A4421" w:rsidRPr="00664090">
              <w:rPr>
                <w:i/>
                <w:iCs/>
                <w:sz w:val="24"/>
                <w:szCs w:val="24"/>
                <w:shd w:val="clear" w:color="auto" w:fill="FFFFFF" w:themeFill="background1"/>
                <w:lang w:eastAsia="en-GB"/>
              </w:rPr>
              <w:t>международного, государственного и местного значения</w:t>
            </w:r>
            <w:r w:rsidR="009A4421" w:rsidRPr="00664090">
              <w:rPr>
                <w:sz w:val="24"/>
                <w:szCs w:val="24"/>
                <w:shd w:val="clear" w:color="auto" w:fill="FFFFFF" w:themeFill="background1"/>
                <w:lang w:eastAsia="en-GB"/>
              </w:rPr>
              <w:t>. Норма Закона о выделении международной категории ООПТ закреплена в нём</w:t>
            </w:r>
            <w:r w:rsidR="009A4421" w:rsidRPr="00664090">
              <w:rPr>
                <w:sz w:val="24"/>
                <w:szCs w:val="24"/>
                <w:lang w:eastAsia="en-GB"/>
              </w:rPr>
              <w:t xml:space="preserve"> впервые </w:t>
            </w:r>
            <w:r w:rsidR="009A4421" w:rsidRPr="00664090">
              <w:rPr>
                <w:i/>
                <w:iCs/>
                <w:sz w:val="24"/>
                <w:szCs w:val="24"/>
                <w:lang w:eastAsia="en-GB"/>
              </w:rPr>
              <w:t>и даёт возможность стране включиться во всемирную международную сеть ООПТ</w:t>
            </w:r>
            <w:r w:rsidR="009A4421" w:rsidRPr="00664090">
              <w:rPr>
                <w:sz w:val="24"/>
                <w:szCs w:val="24"/>
                <w:lang w:eastAsia="en-GB"/>
              </w:rPr>
              <w:t>. К ним относятся такие особо охраняемые природные территории, имеющие универсальную ценность с точки зрения экологии, науки, культуры, эстетики и рекреации.</w:t>
            </w:r>
          </w:p>
          <w:p w14:paraId="7B92FC99" w14:textId="595EFAC6" w:rsidR="009A4421" w:rsidRPr="00664090" w:rsidRDefault="009A4421" w:rsidP="00153D09">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lang w:eastAsia="en-GB"/>
              </w:rPr>
            </w:pPr>
            <w:r w:rsidRPr="00664090">
              <w:rPr>
                <w:sz w:val="24"/>
                <w:szCs w:val="24"/>
                <w:lang w:eastAsia="en-GB"/>
              </w:rPr>
              <w:t xml:space="preserve">Таким </w:t>
            </w:r>
            <w:r w:rsidRPr="00664090">
              <w:rPr>
                <w:sz w:val="24"/>
                <w:szCs w:val="24"/>
              </w:rPr>
              <w:t>образом</w:t>
            </w:r>
            <w:r w:rsidRPr="00664090">
              <w:rPr>
                <w:sz w:val="24"/>
                <w:szCs w:val="24"/>
                <w:lang w:eastAsia="en-GB"/>
              </w:rPr>
              <w:t xml:space="preserve">, такое большое разнообразие категорий и видов ООПТ, закрепленных в Законе и </w:t>
            </w:r>
            <w:r w:rsidR="00F653BB" w:rsidRPr="00664090">
              <w:rPr>
                <w:sz w:val="24"/>
                <w:szCs w:val="24"/>
                <w:lang w:eastAsia="en-GB"/>
              </w:rPr>
              <w:t>других нормативных правовых актах,</w:t>
            </w:r>
            <w:r w:rsidRPr="00664090">
              <w:rPr>
                <w:sz w:val="24"/>
                <w:szCs w:val="24"/>
                <w:lang w:eastAsia="en-GB"/>
              </w:rPr>
              <w:t xml:space="preserve"> позволяют во многом увеличить площади под ООПТ. Для обеспечения особой охраны и защиты от неблагоприятного внешнего воздействия вокруг ООПТ создаются охранные зоны. Они создаются в обязательном порядке вокруг государственных природных заповедников и государственных биосферных заповедников. </w:t>
            </w:r>
          </w:p>
          <w:p w14:paraId="5CD03545" w14:textId="5B46F8B2" w:rsidR="00285327" w:rsidRPr="00664090" w:rsidRDefault="009A4421" w:rsidP="00285327">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bCs/>
                <w:iCs/>
                <w:sz w:val="24"/>
                <w:szCs w:val="24"/>
              </w:rPr>
            </w:pPr>
            <w:r w:rsidRPr="00664090">
              <w:rPr>
                <w:sz w:val="24"/>
                <w:szCs w:val="24"/>
              </w:rPr>
              <w:t>Туркменистан разработал проект «</w:t>
            </w:r>
            <w:r w:rsidRPr="00664090">
              <w:rPr>
                <w:b/>
                <w:bCs/>
                <w:sz w:val="24"/>
                <w:szCs w:val="24"/>
              </w:rPr>
              <w:t>Программы развития системы особо охраняемых природных территорий Туркменистана на период до 2030 г.».</w:t>
            </w:r>
            <w:r w:rsidRPr="00664090">
              <w:rPr>
                <w:sz w:val="24"/>
                <w:szCs w:val="24"/>
              </w:rPr>
              <w:t xml:space="preserve">  Согласно проекту Программы ООПТ, общую площадь сети ООПТ в Туркменистане к 2030 году предлагается довести до 3 525 856 га (7,18% территории страны). В структуре сети будут представлены объекты Всемирного природного наследия ЮНЕСКО, национальные парки, биосферные заповедники, ключевые орнитологические территории, Рамсарские водно-болотные угодья, экологические коридоры, охранные зоны ООПТ и др. </w:t>
            </w:r>
            <w:r w:rsidRPr="00664090">
              <w:rPr>
                <w:bCs/>
                <w:iCs/>
                <w:sz w:val="24"/>
                <w:szCs w:val="24"/>
              </w:rPr>
              <w:t xml:space="preserve">Согласно проекту «Программы развития системы особо охраняемых природных территорий Туркменистана на период до 2030 г.», планируется создать Южно-Устюртский заповедник на чинках Северного Туркменистана с охватом восточного побережья </w:t>
            </w:r>
            <w:r w:rsidRPr="00664090">
              <w:rPr>
                <w:b/>
                <w:bCs/>
                <w:i/>
                <w:iCs/>
                <w:sz w:val="24"/>
                <w:szCs w:val="24"/>
              </w:rPr>
              <w:t xml:space="preserve">залива </w:t>
            </w:r>
            <w:r w:rsidRPr="00664090">
              <w:rPr>
                <w:b/>
                <w:bCs/>
                <w:i/>
                <w:iCs/>
                <w:sz w:val="24"/>
                <w:szCs w:val="24"/>
              </w:rPr>
              <w:lastRenderedPageBreak/>
              <w:t>Карабогазгол; Балканского заповедника на Большом Балхане с заказниками Западный Узбой</w:t>
            </w:r>
            <w:r w:rsidRPr="00664090">
              <w:rPr>
                <w:bCs/>
                <w:iCs/>
                <w:sz w:val="24"/>
                <w:szCs w:val="24"/>
              </w:rPr>
              <w:t xml:space="preserve"> и Туркменское озеро «Алтын асыр»; а также новых заказников: Зенгибаба в составе Гаплангырского заповедника, Карабильского в составе Бадхызского заповедника и Таллымердженского в  составе Койтендагского заповедника.</w:t>
            </w:r>
          </w:p>
          <w:p w14:paraId="574AAED6" w14:textId="77777777" w:rsidR="009A4421" w:rsidRPr="00664090" w:rsidRDefault="009A4421" w:rsidP="00803073">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t xml:space="preserve">Действующая сеть ООПТ Туркменистана по состоянию на 01.12.2021 г. занимает </w:t>
            </w:r>
            <w:r w:rsidRPr="00664090">
              <w:rPr>
                <w:b/>
                <w:i/>
                <w:sz w:val="24"/>
                <w:szCs w:val="24"/>
              </w:rPr>
              <w:t>2 152 360 га,</w:t>
            </w:r>
            <w:r w:rsidRPr="00664090">
              <w:rPr>
                <w:sz w:val="24"/>
                <w:szCs w:val="24"/>
              </w:rPr>
              <w:t xml:space="preserve"> или составляет </w:t>
            </w:r>
            <w:r w:rsidRPr="00664090">
              <w:rPr>
                <w:b/>
                <w:i/>
                <w:sz w:val="24"/>
                <w:szCs w:val="24"/>
              </w:rPr>
              <w:t>4,38%</w:t>
            </w:r>
            <w:r w:rsidRPr="00664090">
              <w:rPr>
                <w:sz w:val="24"/>
                <w:szCs w:val="24"/>
              </w:rPr>
              <w:t xml:space="preserve"> от всей территории страны, из которых заповедники составляют 42,98% (925 157 га), заказники – 49,73% (1 070 506 га), охранные зоны – 5,32% (114 660 га), памятники природы – 0,09% (2020 га) и экологические коридоры – 1,85% (40 017 га) от всей площади ООПТ (рис.10). Итого в стране </w:t>
            </w:r>
            <w:r w:rsidRPr="00664090">
              <w:rPr>
                <w:b/>
                <w:i/>
                <w:sz w:val="24"/>
                <w:szCs w:val="24"/>
              </w:rPr>
              <w:t>9 заповедников, 16 заказников и 17 памятников природы</w:t>
            </w:r>
            <w:r w:rsidRPr="00664090">
              <w:rPr>
                <w:sz w:val="24"/>
                <w:szCs w:val="24"/>
              </w:rPr>
              <w:t xml:space="preserve">, которые занимают ведущее место в охране биоразнообразия </w:t>
            </w:r>
            <w:r w:rsidRPr="00664090">
              <w:rPr>
                <w:b/>
                <w:i/>
                <w:sz w:val="24"/>
                <w:szCs w:val="24"/>
              </w:rPr>
              <w:t>in-situ</w:t>
            </w:r>
            <w:r w:rsidRPr="00664090">
              <w:rPr>
                <w:sz w:val="24"/>
                <w:szCs w:val="24"/>
              </w:rPr>
              <w:t>, более 2/3 всего биоразнообразия страны сосредоточены на этих ООПТ. Все ООПТ находятся в подчинении МСХиООСТ. Сюда не были включены зоологические, ботанические сады, земли оздоровительного, рекреационного и историко-культурного назначения, находящихся в ведении других министерств и ведомств.</w:t>
            </w:r>
          </w:p>
          <w:p w14:paraId="3F887BFA" w14:textId="06BBBCFC" w:rsidR="007B0015" w:rsidRPr="00664090" w:rsidRDefault="009A4421" w:rsidP="00FD3155">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t xml:space="preserve">В настоящее время (2021 г.) в стране статус Рамсарского водно-болотного угодья имеет пока только один объект – </w:t>
            </w:r>
            <w:r w:rsidR="00FD3155" w:rsidRPr="00664090">
              <w:rPr>
                <w:sz w:val="24"/>
                <w:szCs w:val="24"/>
              </w:rPr>
              <w:t xml:space="preserve">залив Туркменбаши, являющийся </w:t>
            </w:r>
            <w:r w:rsidRPr="00664090">
              <w:rPr>
                <w:sz w:val="24"/>
                <w:szCs w:val="24"/>
              </w:rPr>
              <w:t>заказник</w:t>
            </w:r>
            <w:r w:rsidR="00FD3155" w:rsidRPr="00664090">
              <w:rPr>
                <w:sz w:val="24"/>
                <w:szCs w:val="24"/>
              </w:rPr>
              <w:t>ом</w:t>
            </w:r>
            <w:r w:rsidRPr="00664090">
              <w:rPr>
                <w:sz w:val="24"/>
                <w:szCs w:val="24"/>
              </w:rPr>
              <w:t xml:space="preserve"> Хазарского государственного природного заповедника, включенный в список Рамсарских водно-болотных угодий в 2009 г. Территория объекта составляет 267,124 га. Этот охраняемый залив является традиционным местом зимовки и гнездования многих водно-болотных птиц, поэтому 72% территории Хазарского заповедника входят в Ключевые орнитологические территории Туркменистана. </w:t>
            </w:r>
            <w:r w:rsidR="00CD5C8F" w:rsidRPr="00664090">
              <w:rPr>
                <w:sz w:val="24"/>
                <w:szCs w:val="24"/>
              </w:rPr>
              <w:t xml:space="preserve"> </w:t>
            </w:r>
          </w:p>
        </w:tc>
      </w:tr>
      <w:tr w:rsidR="00664090" w:rsidRPr="00664090" w14:paraId="4C8141E1" w14:textId="77777777" w:rsidTr="00BC60B1">
        <w:trPr>
          <w:trHeight w:val="851"/>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1969B7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Информация о мерах, предпринимаемых страной для обеспечения сохранности среды обитания редких и находящихся под угрозой исчезновения видов Каспия.</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9D6E66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«е», п.1 ст. 14 Тегеранская конвенция;</w:t>
            </w:r>
          </w:p>
          <w:p w14:paraId="34517314"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«а», ст. 5,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5EEBEDD" w14:textId="2C4DAF6C" w:rsidR="00FD3155" w:rsidRPr="00664090" w:rsidRDefault="00CD5C8F" w:rsidP="00313F0F">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FD3155" w:rsidRPr="00664090">
              <w:rPr>
                <w:rFonts w:ascii="Times New Roman" w:hAnsi="Times New Roman"/>
                <w:sz w:val="24"/>
                <w:szCs w:val="24"/>
              </w:rPr>
              <w:t xml:space="preserve">Подраздел </w:t>
            </w:r>
            <w:r w:rsidR="00CA3C00" w:rsidRPr="00664090">
              <w:rPr>
                <w:rFonts w:ascii="Times New Roman" w:hAnsi="Times New Roman"/>
                <w:sz w:val="24"/>
                <w:szCs w:val="24"/>
              </w:rPr>
              <w:t xml:space="preserve">выше </w:t>
            </w:r>
            <w:r w:rsidR="00FD3155" w:rsidRPr="00664090">
              <w:rPr>
                <w:rFonts w:ascii="Times New Roman" w:hAnsi="Times New Roman"/>
                <w:sz w:val="24"/>
                <w:szCs w:val="24"/>
              </w:rPr>
              <w:t xml:space="preserve">(в) также рассматривает вопрос сохранности среды обитания, в данном </w:t>
            </w:r>
            <w:r w:rsidR="00CA3C00" w:rsidRPr="00664090">
              <w:rPr>
                <w:rFonts w:ascii="Times New Roman" w:hAnsi="Times New Roman"/>
                <w:sz w:val="24"/>
                <w:szCs w:val="24"/>
              </w:rPr>
              <w:t>случае редких</w:t>
            </w:r>
            <w:r w:rsidR="00FD3155" w:rsidRPr="00664090">
              <w:rPr>
                <w:rFonts w:ascii="Times New Roman" w:hAnsi="Times New Roman"/>
                <w:sz w:val="24"/>
                <w:szCs w:val="24"/>
              </w:rPr>
              <w:t xml:space="preserve"> птиц.</w:t>
            </w:r>
          </w:p>
          <w:p w14:paraId="136F3E55" w14:textId="73108BB6" w:rsidR="00F14CBD" w:rsidRPr="00664090" w:rsidRDefault="00FD3155" w:rsidP="00313F0F">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В отношении наиб</w:t>
            </w:r>
            <w:r w:rsidR="00F14CBD" w:rsidRPr="00664090">
              <w:rPr>
                <w:rFonts w:ascii="Times New Roman" w:hAnsi="Times New Roman"/>
                <w:sz w:val="24"/>
                <w:szCs w:val="24"/>
              </w:rPr>
              <w:t xml:space="preserve">олее известных биоресурсов Каспийского моря: </w:t>
            </w:r>
            <w:r w:rsidR="00F14CBD" w:rsidRPr="00664090">
              <w:rPr>
                <w:rFonts w:ascii="Times New Roman" w:hAnsi="Times New Roman"/>
                <w:b/>
                <w:bCs/>
                <w:i/>
                <w:iCs/>
                <w:sz w:val="24"/>
                <w:szCs w:val="24"/>
              </w:rPr>
              <w:t>белуга, русский осетр, персидский осетр, севрюга, шип</w:t>
            </w:r>
            <w:r w:rsidRPr="00664090">
              <w:rPr>
                <w:rFonts w:ascii="Times New Roman" w:hAnsi="Times New Roman"/>
                <w:b/>
                <w:bCs/>
                <w:i/>
                <w:iCs/>
                <w:sz w:val="24"/>
                <w:szCs w:val="24"/>
              </w:rPr>
              <w:t xml:space="preserve"> </w:t>
            </w:r>
            <w:r w:rsidRPr="00664090">
              <w:rPr>
                <w:rFonts w:ascii="Times New Roman" w:hAnsi="Times New Roman"/>
                <w:bCs/>
                <w:iCs/>
                <w:sz w:val="24"/>
                <w:szCs w:val="24"/>
              </w:rPr>
              <w:t>в</w:t>
            </w:r>
            <w:r w:rsidR="00F14CBD" w:rsidRPr="00664090">
              <w:rPr>
                <w:rFonts w:ascii="Times New Roman" w:hAnsi="Times New Roman"/>
                <w:sz w:val="24"/>
                <w:szCs w:val="24"/>
              </w:rPr>
              <w:t>се они занесены в красный список МСОП как “находящийся в опасном состоянии” вид, так и в Красную книгу Туркменистана.</w:t>
            </w:r>
            <w:r w:rsidR="004D2757" w:rsidRPr="00664090">
              <w:rPr>
                <w:rFonts w:ascii="Times New Roman" w:hAnsi="Times New Roman"/>
                <w:sz w:val="24"/>
                <w:szCs w:val="24"/>
              </w:rPr>
              <w:t xml:space="preserve"> Выше было указано, что на 5-ом заседании (декабрь 2021) </w:t>
            </w:r>
            <w:r w:rsidR="004D2757" w:rsidRPr="00664090">
              <w:rPr>
                <w:rFonts w:ascii="Times New Roman" w:hAnsi="Times New Roman"/>
                <w:i/>
                <w:iCs/>
                <w:sz w:val="24"/>
                <w:szCs w:val="24"/>
              </w:rPr>
              <w:t xml:space="preserve">Комиссии по сохранению, рациональному использованию водных биоресурсов Каспийского моря и управлению их совместными запасами </w:t>
            </w:r>
            <w:r w:rsidR="004D2757" w:rsidRPr="00664090">
              <w:rPr>
                <w:rFonts w:ascii="Times New Roman" w:hAnsi="Times New Roman"/>
                <w:sz w:val="24"/>
                <w:szCs w:val="24"/>
              </w:rPr>
              <w:t xml:space="preserve">  </w:t>
            </w:r>
            <w:r w:rsidR="004D2757" w:rsidRPr="00664090">
              <w:rPr>
                <w:rFonts w:ascii="Times New Roman" w:hAnsi="Times New Roman"/>
                <w:sz w:val="24"/>
                <w:szCs w:val="24"/>
                <w:shd w:val="clear" w:color="auto" w:fill="FFFFFF"/>
              </w:rPr>
              <w:t xml:space="preserve">Стороны согласились продлить запрет на коммерческий промысел осетровых видов рыб в Каспийском море на 2022 год.  </w:t>
            </w:r>
            <w:r w:rsidRPr="00664090">
              <w:rPr>
                <w:rFonts w:ascii="Times New Roman" w:hAnsi="Times New Roman"/>
                <w:sz w:val="24"/>
                <w:szCs w:val="24"/>
                <w:shd w:val="clear" w:color="auto" w:fill="FFFFFF"/>
              </w:rPr>
              <w:t>Туркменистан, как и остальные прикаспийские государства неукоснительно придерживается этого моратория на вылов этих рыб.</w:t>
            </w:r>
          </w:p>
          <w:p w14:paraId="40054D62" w14:textId="23D23342" w:rsidR="00FD3155" w:rsidRPr="00664090" w:rsidRDefault="00FD3155" w:rsidP="00FD3155">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Т</w:t>
            </w:r>
            <w:r w:rsidR="00F16679" w:rsidRPr="00664090">
              <w:rPr>
                <w:rFonts w:ascii="Times New Roman" w:hAnsi="Times New Roman"/>
                <w:sz w:val="24"/>
                <w:szCs w:val="24"/>
              </w:rPr>
              <w:t>уркменск</w:t>
            </w:r>
            <w:r w:rsidRPr="00664090">
              <w:rPr>
                <w:rFonts w:ascii="Times New Roman" w:hAnsi="Times New Roman"/>
                <w:sz w:val="24"/>
                <w:szCs w:val="24"/>
              </w:rPr>
              <w:t>ая</w:t>
            </w:r>
            <w:r w:rsidR="00DB762D" w:rsidRPr="00664090">
              <w:rPr>
                <w:rFonts w:ascii="Times New Roman" w:hAnsi="Times New Roman"/>
                <w:sz w:val="24"/>
                <w:szCs w:val="24"/>
              </w:rPr>
              <w:t xml:space="preserve"> команд</w:t>
            </w:r>
            <w:r w:rsidRPr="00664090">
              <w:rPr>
                <w:rFonts w:ascii="Times New Roman" w:hAnsi="Times New Roman"/>
                <w:sz w:val="24"/>
                <w:szCs w:val="24"/>
              </w:rPr>
              <w:t>а</w:t>
            </w:r>
            <w:r w:rsidR="00DB762D" w:rsidRPr="00664090">
              <w:rPr>
                <w:rFonts w:ascii="Times New Roman" w:hAnsi="Times New Roman"/>
                <w:sz w:val="24"/>
                <w:szCs w:val="24"/>
              </w:rPr>
              <w:t xml:space="preserve"> </w:t>
            </w:r>
            <w:r w:rsidR="00F16679" w:rsidRPr="00664090">
              <w:rPr>
                <w:rFonts w:ascii="Times New Roman" w:hAnsi="Times New Roman"/>
                <w:sz w:val="24"/>
                <w:szCs w:val="24"/>
              </w:rPr>
              <w:t xml:space="preserve">экспертов </w:t>
            </w:r>
            <w:r w:rsidRPr="00664090">
              <w:rPr>
                <w:rFonts w:ascii="Times New Roman" w:hAnsi="Times New Roman"/>
                <w:sz w:val="24"/>
                <w:szCs w:val="24"/>
              </w:rPr>
              <w:t>приняла активное участие</w:t>
            </w:r>
            <w:r w:rsidR="00F16679" w:rsidRPr="00664090">
              <w:rPr>
                <w:rFonts w:ascii="Times New Roman" w:hAnsi="Times New Roman"/>
                <w:bCs/>
                <w:sz w:val="24"/>
                <w:szCs w:val="24"/>
                <w:shd w:val="clear" w:color="auto" w:fill="FFFFFF"/>
              </w:rPr>
              <w:t xml:space="preserve"> в пятидневном семинаре –</w:t>
            </w:r>
            <w:r w:rsidR="00F653BB" w:rsidRPr="00664090">
              <w:rPr>
                <w:rFonts w:ascii="Times New Roman" w:hAnsi="Times New Roman"/>
                <w:bCs/>
                <w:sz w:val="24"/>
                <w:szCs w:val="24"/>
                <w:shd w:val="clear" w:color="auto" w:fill="FFFFFF"/>
              </w:rPr>
              <w:t xml:space="preserve"> </w:t>
            </w:r>
            <w:r w:rsidR="00F16679" w:rsidRPr="00664090">
              <w:rPr>
                <w:rFonts w:ascii="Times New Roman" w:hAnsi="Times New Roman"/>
                <w:b/>
                <w:i/>
                <w:iCs/>
                <w:sz w:val="24"/>
                <w:szCs w:val="24"/>
                <w:shd w:val="clear" w:color="auto" w:fill="FFFFFF"/>
              </w:rPr>
              <w:t>Определение важных местообитание морских млекопитающих – каспийских тюленей (</w:t>
            </w:r>
            <w:r w:rsidR="00F16679" w:rsidRPr="00664090">
              <w:rPr>
                <w:rFonts w:ascii="Times New Roman" w:hAnsi="Times New Roman"/>
                <w:b/>
                <w:i/>
                <w:iCs/>
                <w:sz w:val="24"/>
                <w:szCs w:val="24"/>
                <w:shd w:val="clear" w:color="auto" w:fill="FFFFFF"/>
                <w:lang w:val="en-GB"/>
              </w:rPr>
              <w:t>IMMAs</w:t>
            </w:r>
            <w:r w:rsidR="001D3776" w:rsidRPr="00664090">
              <w:rPr>
                <w:rFonts w:ascii="Times New Roman" w:hAnsi="Times New Roman"/>
                <w:b/>
                <w:i/>
                <w:iCs/>
                <w:sz w:val="24"/>
                <w:szCs w:val="24"/>
                <w:shd w:val="clear" w:color="auto" w:fill="FFFFFF"/>
              </w:rPr>
              <w:t xml:space="preserve">) </w:t>
            </w:r>
            <w:r w:rsidR="00F16679" w:rsidRPr="00664090">
              <w:rPr>
                <w:rFonts w:ascii="Times New Roman" w:hAnsi="Times New Roman"/>
                <w:b/>
                <w:i/>
                <w:iCs/>
                <w:sz w:val="24"/>
                <w:szCs w:val="24"/>
                <w:shd w:val="clear" w:color="auto" w:fill="FFFFFF"/>
              </w:rPr>
              <w:t xml:space="preserve">в регионах Черного и </w:t>
            </w:r>
            <w:r w:rsidR="00F653BB" w:rsidRPr="00664090">
              <w:rPr>
                <w:rFonts w:ascii="Times New Roman" w:hAnsi="Times New Roman"/>
                <w:b/>
                <w:i/>
                <w:iCs/>
                <w:sz w:val="24"/>
                <w:szCs w:val="24"/>
                <w:shd w:val="clear" w:color="auto" w:fill="FFFFFF"/>
              </w:rPr>
              <w:t>К</w:t>
            </w:r>
            <w:r w:rsidR="00F16679" w:rsidRPr="00664090">
              <w:rPr>
                <w:rFonts w:ascii="Times New Roman" w:hAnsi="Times New Roman"/>
                <w:b/>
                <w:i/>
                <w:iCs/>
                <w:sz w:val="24"/>
                <w:szCs w:val="24"/>
                <w:shd w:val="clear" w:color="auto" w:fill="FFFFFF"/>
              </w:rPr>
              <w:t>аспийского морей</w:t>
            </w:r>
            <w:r w:rsidR="00F653BB" w:rsidRPr="00664090">
              <w:rPr>
                <w:rFonts w:ascii="Times New Roman" w:hAnsi="Times New Roman"/>
                <w:b/>
                <w:i/>
                <w:iCs/>
                <w:sz w:val="24"/>
                <w:szCs w:val="24"/>
                <w:shd w:val="clear" w:color="auto" w:fill="FFFFFF"/>
              </w:rPr>
              <w:t>,</w:t>
            </w:r>
            <w:r w:rsidR="00F16679" w:rsidRPr="00664090">
              <w:rPr>
                <w:rFonts w:ascii="Times New Roman" w:hAnsi="Times New Roman"/>
                <w:b/>
                <w:i/>
                <w:iCs/>
                <w:sz w:val="24"/>
                <w:szCs w:val="24"/>
                <w:shd w:val="clear" w:color="auto" w:fill="FFFFFF"/>
              </w:rPr>
              <w:t xml:space="preserve"> </w:t>
            </w:r>
            <w:r w:rsidR="009E2180" w:rsidRPr="00664090">
              <w:rPr>
                <w:rFonts w:ascii="Times New Roman" w:hAnsi="Times New Roman"/>
                <w:bCs/>
                <w:sz w:val="24"/>
                <w:szCs w:val="24"/>
                <w:shd w:val="clear" w:color="auto" w:fill="FFFFFF"/>
              </w:rPr>
              <w:t>22-26 февраля 2021</w:t>
            </w:r>
            <w:r w:rsidR="00DB762D" w:rsidRPr="00664090">
              <w:rPr>
                <w:rFonts w:ascii="Times New Roman" w:hAnsi="Times New Roman"/>
                <w:bCs/>
                <w:sz w:val="24"/>
                <w:szCs w:val="24"/>
                <w:shd w:val="clear" w:color="auto" w:fill="FFFFFF"/>
              </w:rPr>
              <w:t xml:space="preserve">, организованный группой МСОП по охраняемым </w:t>
            </w:r>
            <w:r w:rsidR="00F16679" w:rsidRPr="00664090">
              <w:rPr>
                <w:rFonts w:ascii="Times New Roman" w:hAnsi="Times New Roman"/>
                <w:bCs/>
                <w:sz w:val="24"/>
                <w:szCs w:val="24"/>
                <w:shd w:val="clear" w:color="auto" w:fill="FFFFFF"/>
              </w:rPr>
              <w:t>территориям морских</w:t>
            </w:r>
            <w:r w:rsidR="00DB762D" w:rsidRPr="00664090">
              <w:rPr>
                <w:rFonts w:ascii="Times New Roman" w:hAnsi="Times New Roman"/>
                <w:bCs/>
                <w:sz w:val="24"/>
                <w:szCs w:val="24"/>
                <w:shd w:val="clear" w:color="auto" w:fill="FFFFFF"/>
              </w:rPr>
              <w:t xml:space="preserve"> млекопитающих</w:t>
            </w:r>
            <w:r w:rsidR="009E2180" w:rsidRPr="00664090">
              <w:rPr>
                <w:rFonts w:ascii="Times New Roman" w:hAnsi="Times New Roman"/>
                <w:sz w:val="24"/>
                <w:szCs w:val="24"/>
                <w:shd w:val="clear" w:color="auto" w:fill="FFFFFF"/>
              </w:rPr>
              <w:t>.</w:t>
            </w:r>
            <w:r w:rsidR="001D3776" w:rsidRPr="00664090">
              <w:rPr>
                <w:rFonts w:ascii="Times New Roman" w:hAnsi="Times New Roman"/>
                <w:sz w:val="24"/>
                <w:szCs w:val="24"/>
              </w:rPr>
              <w:t xml:space="preserve"> </w:t>
            </w:r>
          </w:p>
          <w:p w14:paraId="511617F0" w14:textId="0462852B" w:rsidR="001D3776" w:rsidRPr="00664090" w:rsidRDefault="00FD3155" w:rsidP="00FD3155">
            <w:pPr>
              <w:spacing w:before="0" w:after="0" w:line="240" w:lineRule="auto"/>
              <w:jc w:val="both"/>
              <w:rPr>
                <w:rFonts w:ascii="Times New Roman" w:hAnsi="Times New Roman"/>
                <w:sz w:val="24"/>
                <w:szCs w:val="24"/>
                <w:shd w:val="clear" w:color="auto" w:fill="FFFFFF"/>
              </w:rPr>
            </w:pPr>
            <w:r w:rsidRPr="00664090">
              <w:rPr>
                <w:rFonts w:ascii="Times New Roman" w:hAnsi="Times New Roman"/>
                <w:sz w:val="24"/>
                <w:szCs w:val="24"/>
              </w:rPr>
              <w:t xml:space="preserve">      </w:t>
            </w:r>
            <w:r w:rsidR="001D3776" w:rsidRPr="00664090">
              <w:rPr>
                <w:rFonts w:ascii="Times New Roman" w:hAnsi="Times New Roman"/>
                <w:sz w:val="24"/>
                <w:szCs w:val="24"/>
              </w:rPr>
              <w:t>В результате данного семинара для</w:t>
            </w:r>
            <w:r w:rsidR="001D3776" w:rsidRPr="00664090">
              <w:rPr>
                <w:rFonts w:ascii="Times New Roman" w:hAnsi="Times New Roman"/>
                <w:sz w:val="24"/>
                <w:szCs w:val="24"/>
                <w:shd w:val="clear" w:color="auto" w:fill="FFFFFF"/>
              </w:rPr>
              <w:t xml:space="preserve"> Каспия было решено выделить все важные территории для всех стадий жизненного цикла </w:t>
            </w:r>
            <w:r w:rsidR="001D3776" w:rsidRPr="00664090">
              <w:rPr>
                <w:rFonts w:ascii="Times New Roman" w:hAnsi="Times New Roman"/>
                <w:sz w:val="24"/>
                <w:szCs w:val="24"/>
              </w:rPr>
              <w:t>одного из самых маленьких тюленей в мире и единственного морского млекопитающего, обитающего в Каспийском море</w:t>
            </w:r>
            <w:r w:rsidR="001D3776" w:rsidRPr="00664090">
              <w:rPr>
                <w:rFonts w:ascii="Times New Roman" w:hAnsi="Times New Roman"/>
                <w:sz w:val="24"/>
                <w:szCs w:val="24"/>
                <w:shd w:val="clear" w:color="auto" w:fill="FFFFFF"/>
              </w:rPr>
              <w:t xml:space="preserve"> - </w:t>
            </w:r>
            <w:r w:rsidR="001D3776" w:rsidRPr="00664090">
              <w:rPr>
                <w:rFonts w:ascii="Times New Roman" w:hAnsi="Times New Roman"/>
                <w:b/>
                <w:i/>
                <w:sz w:val="24"/>
                <w:szCs w:val="24"/>
                <w:shd w:val="clear" w:color="auto" w:fill="FFFFFF"/>
              </w:rPr>
              <w:t>каспийского тюленя: его размножение, линьку, миграции и нагул. </w:t>
            </w:r>
            <w:r w:rsidR="001D3776" w:rsidRPr="00664090">
              <w:rPr>
                <w:rFonts w:ascii="Times New Roman" w:hAnsi="Times New Roman"/>
                <w:sz w:val="24"/>
                <w:szCs w:val="24"/>
                <w:shd w:val="clear" w:color="auto" w:fill="FFFFFF"/>
              </w:rPr>
              <w:t xml:space="preserve"> </w:t>
            </w:r>
            <w:r w:rsidR="001D3776" w:rsidRPr="00664090">
              <w:rPr>
                <w:rFonts w:ascii="Times New Roman" w:hAnsi="Times New Roman"/>
                <w:sz w:val="24"/>
                <w:szCs w:val="24"/>
              </w:rPr>
              <w:t>В итоге в состав важных территорий было включено почти всё побережье Туркменистана — что очень важно для последующего обоснования и особого внимания к этой ценной с точки зрения биоразнообразия территории и вида мирового значения.  Эти районы – кандидаты для номинирования будущих охраняемых территорий.</w:t>
            </w:r>
          </w:p>
          <w:p w14:paraId="33B89D8F" w14:textId="57A1220F" w:rsidR="00CD7BF9" w:rsidRPr="00664090" w:rsidRDefault="00CD7BF9">
            <w:pPr>
              <w:pStyle w:val="ae"/>
              <w:numPr>
                <w:ilvl w:val="0"/>
                <w:numId w:val="2"/>
              </w:numPr>
              <w:spacing w:before="0" w:after="0"/>
              <w:ind w:left="0" w:hanging="127"/>
              <w:rPr>
                <w:rFonts w:ascii="Times New Roman" w:hAnsi="Times New Roman"/>
                <w:sz w:val="24"/>
                <w:szCs w:val="24"/>
                <w:shd w:val="clear" w:color="auto" w:fill="FFFFFF"/>
              </w:rPr>
            </w:pPr>
          </w:p>
        </w:tc>
      </w:tr>
    </w:tbl>
    <w:p w14:paraId="15C920CB" w14:textId="77777777" w:rsidR="00CD7BF9" w:rsidRPr="00664090" w:rsidRDefault="00CD7BF9" w:rsidP="00194FC5">
      <w:pPr>
        <w:spacing w:before="0" w:after="0"/>
        <w:rPr>
          <w:rFonts w:ascii="Times New Roman" w:hAnsi="Times New Roman"/>
          <w:sz w:val="24"/>
          <w:szCs w:val="24"/>
        </w:rPr>
      </w:pPr>
    </w:p>
    <w:tbl>
      <w:tblPr>
        <w:tblW w:w="15238" w:type="dxa"/>
        <w:jc w:val="center"/>
        <w:tblLayout w:type="fixed"/>
        <w:tblCellMar>
          <w:left w:w="0" w:type="dxa"/>
          <w:right w:w="0" w:type="dxa"/>
        </w:tblCellMar>
        <w:tblLook w:val="0000" w:firstRow="0" w:lastRow="0" w:firstColumn="0" w:lastColumn="0" w:noHBand="0" w:noVBand="0"/>
      </w:tblPr>
      <w:tblGrid>
        <w:gridCol w:w="5678"/>
        <w:gridCol w:w="3248"/>
        <w:gridCol w:w="6312"/>
      </w:tblGrid>
      <w:tr w:rsidR="00664090" w:rsidRPr="00664090" w14:paraId="143615A2" w14:textId="77777777" w:rsidTr="00222BEF">
        <w:trPr>
          <w:trHeight w:val="56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3039AE3" w14:textId="77777777" w:rsidR="00CD7BF9"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lastRenderedPageBreak/>
              <w:t xml:space="preserve">д) </w:t>
            </w:r>
            <w:r w:rsidRPr="00664090">
              <w:rPr>
                <w:rFonts w:ascii="Times New Roman" w:hAnsi="Times New Roman"/>
                <w:b/>
                <w:bCs/>
                <w:i/>
                <w:iCs/>
                <w:sz w:val="24"/>
                <w:szCs w:val="24"/>
              </w:rPr>
              <w:t>Наличие в стране правовой защиты для ключевых</w:t>
            </w:r>
          </w:p>
          <w:p w14:paraId="5FFBCD3B" w14:textId="33871876" w:rsidR="002028C1" w:rsidRPr="00664090" w:rsidRDefault="002028C1" w:rsidP="00194FC5">
            <w:pPr>
              <w:spacing w:before="0" w:after="0"/>
              <w:rPr>
                <w:rFonts w:ascii="Times New Roman" w:hAnsi="Times New Roman"/>
                <w:sz w:val="24"/>
                <w:szCs w:val="24"/>
              </w:rPr>
            </w:pPr>
            <w:r w:rsidRPr="00664090">
              <w:rPr>
                <w:rFonts w:ascii="Times New Roman" w:hAnsi="Times New Roman"/>
                <w:b/>
                <w:bCs/>
                <w:i/>
                <w:iCs/>
                <w:sz w:val="24"/>
                <w:szCs w:val="24"/>
              </w:rPr>
              <w:t>видов биоресурсов</w:t>
            </w:r>
          </w:p>
        </w:tc>
        <w:tc>
          <w:tcPr>
            <w:tcW w:w="3248" w:type="dxa"/>
            <w:tcBorders>
              <w:top w:val="single" w:sz="4" w:space="0" w:color="auto"/>
              <w:left w:val="single" w:sz="4" w:space="0" w:color="auto"/>
              <w:bottom w:val="single" w:sz="4" w:space="0" w:color="auto"/>
              <w:right w:val="single" w:sz="4" w:space="0" w:color="auto"/>
            </w:tcBorders>
            <w:shd w:val="clear" w:color="auto" w:fill="FFFFFF"/>
          </w:tcPr>
          <w:p w14:paraId="59FD4732"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val="en-US" w:eastAsia="en-US"/>
              </w:rPr>
              <w:t xml:space="preserve">«i» </w:t>
            </w:r>
            <w:r w:rsidRPr="00664090">
              <w:rPr>
                <w:rFonts w:ascii="Times New Roman" w:hAnsi="Times New Roman"/>
                <w:sz w:val="24"/>
                <w:szCs w:val="24"/>
              </w:rPr>
              <w:t>ст. 6, Ашхабадский</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14:paraId="5E6938FB" w14:textId="14558112" w:rsidR="00040D58" w:rsidRPr="00664090" w:rsidRDefault="00222BEF" w:rsidP="0009707A">
            <w:pPr>
              <w:spacing w:before="0" w:after="0"/>
              <w:ind w:left="140"/>
              <w:jc w:val="both"/>
              <w:rPr>
                <w:rFonts w:ascii="Times New Roman" w:hAnsi="Times New Roman"/>
                <w:sz w:val="24"/>
                <w:szCs w:val="24"/>
              </w:rPr>
            </w:pPr>
            <w:r w:rsidRPr="00664090">
              <w:rPr>
                <w:rFonts w:ascii="Times New Roman" w:hAnsi="Times New Roman"/>
                <w:sz w:val="24"/>
                <w:szCs w:val="24"/>
              </w:rPr>
              <w:t xml:space="preserve">      </w:t>
            </w:r>
            <w:r w:rsidR="004D2757" w:rsidRPr="00664090">
              <w:rPr>
                <w:rFonts w:ascii="Times New Roman" w:hAnsi="Times New Roman"/>
                <w:sz w:val="24"/>
                <w:szCs w:val="24"/>
              </w:rPr>
              <w:t>Правовая защита ключевых видов каспийских биоресурсов закреплена в следующих правовых инструментах</w:t>
            </w:r>
            <w:r w:rsidR="004B4821" w:rsidRPr="00664090">
              <w:rPr>
                <w:rFonts w:ascii="Times New Roman" w:hAnsi="Times New Roman"/>
                <w:sz w:val="24"/>
                <w:szCs w:val="24"/>
              </w:rPr>
              <w:t>: пол</w:t>
            </w:r>
            <w:r w:rsidR="00401937" w:rsidRPr="00664090">
              <w:rPr>
                <w:rFonts w:ascii="Times New Roman" w:hAnsi="Times New Roman"/>
                <w:sz w:val="24"/>
                <w:szCs w:val="24"/>
              </w:rPr>
              <w:t xml:space="preserve">ожения </w:t>
            </w:r>
            <w:r w:rsidR="00AC015E" w:rsidRPr="00664090">
              <w:rPr>
                <w:rFonts w:ascii="Times New Roman" w:hAnsi="Times New Roman"/>
                <w:sz w:val="24"/>
                <w:szCs w:val="24"/>
              </w:rPr>
              <w:t xml:space="preserve"> </w:t>
            </w:r>
            <w:r w:rsidR="00401937" w:rsidRPr="00664090">
              <w:rPr>
                <w:rFonts w:ascii="Times New Roman" w:hAnsi="Times New Roman"/>
                <w:sz w:val="24"/>
                <w:szCs w:val="24"/>
              </w:rPr>
              <w:t xml:space="preserve"> </w:t>
            </w:r>
            <w:r w:rsidR="00040D58" w:rsidRPr="00664090">
              <w:rPr>
                <w:rFonts w:ascii="Times New Roman" w:hAnsi="Times New Roman"/>
                <w:sz w:val="24"/>
                <w:szCs w:val="24"/>
              </w:rPr>
              <w:t>Закон</w:t>
            </w:r>
            <w:r w:rsidR="00AC015E" w:rsidRPr="00664090">
              <w:rPr>
                <w:rFonts w:ascii="Times New Roman" w:hAnsi="Times New Roman"/>
                <w:sz w:val="24"/>
                <w:szCs w:val="24"/>
              </w:rPr>
              <w:t>а</w:t>
            </w:r>
            <w:r w:rsidR="00040D58" w:rsidRPr="00664090">
              <w:rPr>
                <w:rFonts w:ascii="Times New Roman" w:hAnsi="Times New Roman"/>
                <w:sz w:val="24"/>
                <w:szCs w:val="24"/>
              </w:rPr>
              <w:t xml:space="preserve"> Туркменистана «</w:t>
            </w:r>
            <w:r w:rsidR="00040D58" w:rsidRPr="00664090">
              <w:rPr>
                <w:rFonts w:ascii="Times New Roman" w:hAnsi="Times New Roman"/>
                <w:b/>
                <w:bCs/>
                <w:i/>
                <w:iCs/>
                <w:sz w:val="24"/>
                <w:szCs w:val="24"/>
              </w:rPr>
              <w:t>Об охране природы»</w:t>
            </w:r>
            <w:r w:rsidR="00040D58" w:rsidRPr="00664090">
              <w:rPr>
                <w:rFonts w:ascii="Times New Roman" w:hAnsi="Times New Roman"/>
                <w:sz w:val="24"/>
                <w:szCs w:val="24"/>
              </w:rPr>
              <w:t xml:space="preserve"> от 1.03.2014 г. с изм. и доп. от 18.08. 2015</w:t>
            </w:r>
            <w:r w:rsidR="00401937" w:rsidRPr="00664090">
              <w:rPr>
                <w:rFonts w:ascii="Times New Roman" w:hAnsi="Times New Roman"/>
                <w:sz w:val="24"/>
                <w:szCs w:val="24"/>
              </w:rPr>
              <w:t xml:space="preserve">, впервые закрепившего экологические требования при осуществлении хозяйственной и иной деятельности в туркменском секторе Каспийского моря (ст.38). В соответствии с этими требованиями юридические и физические лица, осуществляющие хозяйственную и иную деятельность в туркменском секторе Каспийского моря, обязаны принимать все необходимые меры по защите морской среды Каспийского моря и его прибрежной зоны от загрязнения из морских и наземных источников для достижения и поддержания экологически чистой морской среды Каспийского моря. При этом должны предусматриваться обязательные мероприятия по защите морской среды Каспийского моря, её восстановлению, сохранению, </w:t>
            </w:r>
            <w:r w:rsidR="00401937" w:rsidRPr="00664090">
              <w:rPr>
                <w:rFonts w:ascii="Times New Roman" w:hAnsi="Times New Roman"/>
                <w:b/>
                <w:bCs/>
                <w:i/>
                <w:iCs/>
                <w:sz w:val="24"/>
                <w:szCs w:val="24"/>
              </w:rPr>
              <w:t>воспроизводству и рациональному использованию его биологических ресурсов</w:t>
            </w:r>
            <w:r w:rsidR="00401937" w:rsidRPr="00664090">
              <w:rPr>
                <w:rFonts w:ascii="Times New Roman" w:hAnsi="Times New Roman"/>
                <w:sz w:val="24"/>
                <w:szCs w:val="24"/>
              </w:rPr>
              <w:t xml:space="preserve">, обеспечению экологической безопасности. </w:t>
            </w:r>
            <w:r w:rsidR="008F666E" w:rsidRPr="00664090">
              <w:rPr>
                <w:rFonts w:ascii="Times New Roman" w:hAnsi="Times New Roman"/>
                <w:sz w:val="24"/>
                <w:szCs w:val="24"/>
              </w:rPr>
              <w:t xml:space="preserve"> </w:t>
            </w:r>
            <w:r w:rsidR="00401937" w:rsidRPr="00664090">
              <w:rPr>
                <w:rFonts w:ascii="Times New Roman" w:hAnsi="Times New Roman"/>
                <w:sz w:val="24"/>
                <w:szCs w:val="24"/>
              </w:rPr>
              <w:t xml:space="preserve"> Уполномоченные государственные органы обязаны принимать необходимые меры по охране, сохранению и восстановлению жизнеспособности и целостности биологического разнообразия и экологических систем Каспийского моря, а также по устойчивому и рациональному использованию биологических ресурсов. В этих целях они осуществляют государственный мониторинг окружающей природной среды и биологического разнообразия Каспийского моря, контролируют источники загрязнения и любую деятельность, которая оказывает или может оказать вредное воздействие на экологические системы и биологическое разнообразие Каспийского моря. </w:t>
            </w:r>
            <w:r w:rsidR="008F666E" w:rsidRPr="00664090">
              <w:rPr>
                <w:rFonts w:ascii="Times New Roman" w:hAnsi="Times New Roman"/>
                <w:sz w:val="24"/>
                <w:szCs w:val="24"/>
              </w:rPr>
              <w:t xml:space="preserve"> </w:t>
            </w:r>
            <w:r w:rsidR="00401937" w:rsidRPr="00664090">
              <w:rPr>
                <w:rFonts w:ascii="Times New Roman" w:hAnsi="Times New Roman"/>
                <w:sz w:val="24"/>
                <w:szCs w:val="24"/>
              </w:rPr>
              <w:t xml:space="preserve"> </w:t>
            </w:r>
            <w:r w:rsidR="008F666E" w:rsidRPr="00664090">
              <w:rPr>
                <w:rFonts w:ascii="Times New Roman" w:hAnsi="Times New Roman"/>
                <w:sz w:val="24"/>
                <w:szCs w:val="24"/>
              </w:rPr>
              <w:t xml:space="preserve"> </w:t>
            </w:r>
          </w:p>
          <w:p w14:paraId="52286C02" w14:textId="798168A7" w:rsidR="00F16679" w:rsidRPr="00664090" w:rsidRDefault="0005741B" w:rsidP="00222BEF">
            <w:pPr>
              <w:spacing w:before="0" w:after="0"/>
              <w:ind w:left="140"/>
              <w:rPr>
                <w:rFonts w:ascii="Times New Roman" w:hAnsi="Times New Roman"/>
                <w:sz w:val="24"/>
                <w:szCs w:val="24"/>
              </w:rPr>
            </w:pPr>
            <w:r w:rsidRPr="00664090">
              <w:rPr>
                <w:rFonts w:ascii="Times New Roman" w:hAnsi="Times New Roman"/>
                <w:sz w:val="24"/>
                <w:szCs w:val="24"/>
              </w:rPr>
              <w:lastRenderedPageBreak/>
              <w:t>В дополнение вышесказанному, следующие правовые</w:t>
            </w:r>
            <w:r w:rsidR="00FB5E2C" w:rsidRPr="00664090">
              <w:rPr>
                <w:rFonts w:ascii="Times New Roman" w:hAnsi="Times New Roman"/>
                <w:sz w:val="24"/>
                <w:szCs w:val="24"/>
              </w:rPr>
              <w:t xml:space="preserve"> </w:t>
            </w:r>
            <w:r w:rsidRPr="00664090">
              <w:rPr>
                <w:rFonts w:ascii="Times New Roman" w:hAnsi="Times New Roman"/>
                <w:sz w:val="24"/>
                <w:szCs w:val="24"/>
              </w:rPr>
              <w:t>инструменты нацелены</w:t>
            </w:r>
            <w:r w:rsidR="00FB5E2C" w:rsidRPr="00664090">
              <w:rPr>
                <w:rFonts w:ascii="Times New Roman" w:hAnsi="Times New Roman"/>
                <w:sz w:val="24"/>
                <w:szCs w:val="24"/>
              </w:rPr>
              <w:t xml:space="preserve"> на сохранение ключевых   биоресурсов:</w:t>
            </w:r>
          </w:p>
          <w:p w14:paraId="4D7AA5AE" w14:textId="77777777" w:rsidR="00F653BB" w:rsidRPr="00664090" w:rsidRDefault="002F56D1">
            <w:pPr>
              <w:pStyle w:val="ae"/>
              <w:numPr>
                <w:ilvl w:val="0"/>
                <w:numId w:val="2"/>
              </w:numPr>
              <w:spacing w:before="0" w:after="0"/>
              <w:rPr>
                <w:rFonts w:ascii="Times New Roman" w:hAnsi="Times New Roman"/>
                <w:sz w:val="24"/>
                <w:szCs w:val="24"/>
              </w:rPr>
            </w:pPr>
            <w:r w:rsidRPr="00664090">
              <w:rPr>
                <w:rFonts w:ascii="Times New Roman" w:hAnsi="Times New Roman"/>
                <w:sz w:val="24"/>
                <w:szCs w:val="24"/>
              </w:rPr>
              <w:t>Типовое положение о государственных питомниках редких и исчезающих видов животных и растений Туркменистана. Утверждено распоряжением Президента Туркменистана от 15.12.1995 г., №ПБ1137;</w:t>
            </w:r>
          </w:p>
          <w:p w14:paraId="7FBB9F44" w14:textId="77777777" w:rsidR="00F653BB" w:rsidRPr="00664090" w:rsidRDefault="002F56D1">
            <w:pPr>
              <w:pStyle w:val="ae"/>
              <w:numPr>
                <w:ilvl w:val="0"/>
                <w:numId w:val="2"/>
              </w:numPr>
              <w:spacing w:before="0" w:after="0"/>
              <w:rPr>
                <w:rFonts w:ascii="Times New Roman" w:hAnsi="Times New Roman"/>
                <w:sz w:val="24"/>
                <w:szCs w:val="24"/>
              </w:rPr>
            </w:pPr>
            <w:r w:rsidRPr="00664090">
              <w:rPr>
                <w:rFonts w:ascii="Times New Roman" w:hAnsi="Times New Roman"/>
                <w:sz w:val="24"/>
                <w:szCs w:val="24"/>
              </w:rPr>
              <w:t xml:space="preserve">Положение о Красной книге Туркменистана. Утверждено постановлением Президента Туркменистана от 25.03.1997 г., №3066. </w:t>
            </w:r>
          </w:p>
          <w:p w14:paraId="31109171" w14:textId="77777777" w:rsidR="00F653BB" w:rsidRPr="00664090" w:rsidRDefault="00040D58">
            <w:pPr>
              <w:pStyle w:val="ae"/>
              <w:numPr>
                <w:ilvl w:val="0"/>
                <w:numId w:val="2"/>
              </w:numPr>
              <w:spacing w:before="0" w:after="0"/>
              <w:rPr>
                <w:rFonts w:ascii="Times New Roman" w:hAnsi="Times New Roman"/>
                <w:sz w:val="24"/>
                <w:szCs w:val="24"/>
              </w:rPr>
            </w:pPr>
            <w:r w:rsidRPr="00664090">
              <w:rPr>
                <w:rFonts w:ascii="Times New Roman" w:hAnsi="Times New Roman"/>
                <w:sz w:val="24"/>
                <w:szCs w:val="24"/>
              </w:rPr>
              <w:t xml:space="preserve">Закон Туркменистана «О растительном мире» </w:t>
            </w:r>
            <w:r w:rsidR="00FA06D1" w:rsidRPr="00664090">
              <w:rPr>
                <w:rFonts w:ascii="Times New Roman" w:hAnsi="Times New Roman"/>
                <w:sz w:val="24"/>
                <w:szCs w:val="24"/>
              </w:rPr>
              <w:t>(2012)</w:t>
            </w:r>
            <w:r w:rsidR="00B148B7" w:rsidRPr="00664090">
              <w:rPr>
                <w:rFonts w:ascii="Times New Roman" w:hAnsi="Times New Roman"/>
                <w:sz w:val="24"/>
                <w:szCs w:val="24"/>
              </w:rPr>
              <w:t>;</w:t>
            </w:r>
            <w:r w:rsidR="002F56D1" w:rsidRPr="00664090">
              <w:rPr>
                <w:rFonts w:ascii="Times New Roman" w:hAnsi="Times New Roman"/>
                <w:sz w:val="24"/>
                <w:szCs w:val="24"/>
              </w:rPr>
              <w:t xml:space="preserve"> </w:t>
            </w:r>
          </w:p>
          <w:p w14:paraId="1E83FE8A" w14:textId="77777777" w:rsidR="00F653BB" w:rsidRPr="00664090" w:rsidRDefault="002F56D1">
            <w:pPr>
              <w:pStyle w:val="ae"/>
              <w:numPr>
                <w:ilvl w:val="0"/>
                <w:numId w:val="2"/>
              </w:numPr>
              <w:spacing w:before="0" w:after="0"/>
              <w:rPr>
                <w:rFonts w:ascii="Times New Roman" w:hAnsi="Times New Roman"/>
                <w:sz w:val="24"/>
                <w:szCs w:val="24"/>
              </w:rPr>
            </w:pPr>
            <w:r w:rsidRPr="00664090">
              <w:rPr>
                <w:rFonts w:ascii="Times New Roman" w:hAnsi="Times New Roman"/>
                <w:sz w:val="24"/>
                <w:szCs w:val="24"/>
              </w:rPr>
              <w:t xml:space="preserve">Тарифы за ущерб, причинённый растительному и животному миру Туркменистана (незаконное добыча, ловля, уничтожение) и размер платы за использование природных ресурсов. Утверждены приказом Министра охраны природы от 26.03. 2012 г., № 53/2-2012 по согласованию с Министром экономики и развития Туркменистана; </w:t>
            </w:r>
          </w:p>
          <w:p w14:paraId="2B7F525E" w14:textId="216677AC" w:rsidR="00F653BB" w:rsidRPr="00664090" w:rsidRDefault="002F56D1" w:rsidP="000F5C65">
            <w:pPr>
              <w:pStyle w:val="ae"/>
              <w:numPr>
                <w:ilvl w:val="0"/>
                <w:numId w:val="2"/>
              </w:numPr>
              <w:spacing w:before="0" w:after="0"/>
              <w:rPr>
                <w:rFonts w:ascii="Times New Roman" w:hAnsi="Times New Roman"/>
                <w:sz w:val="24"/>
                <w:szCs w:val="24"/>
              </w:rPr>
            </w:pPr>
            <w:r w:rsidRPr="00664090">
              <w:rPr>
                <w:rFonts w:ascii="Times New Roman" w:hAnsi="Times New Roman"/>
                <w:sz w:val="24"/>
                <w:szCs w:val="24"/>
              </w:rPr>
              <w:t>Закон Туркменистана «О животном мире» (2013);</w:t>
            </w:r>
          </w:p>
          <w:p w14:paraId="5A306D3A" w14:textId="77777777" w:rsidR="00F653BB" w:rsidRPr="00664090" w:rsidRDefault="002F56D1">
            <w:pPr>
              <w:pStyle w:val="ae"/>
              <w:numPr>
                <w:ilvl w:val="0"/>
                <w:numId w:val="2"/>
              </w:numPr>
              <w:spacing w:before="0" w:after="0"/>
              <w:rPr>
                <w:rStyle w:val="hps"/>
                <w:rFonts w:ascii="Times New Roman" w:hAnsi="Times New Roman"/>
                <w:sz w:val="24"/>
                <w:szCs w:val="24"/>
              </w:rPr>
            </w:pPr>
            <w:r w:rsidRPr="00664090">
              <w:rPr>
                <w:rStyle w:val="hps"/>
                <w:rFonts w:ascii="Times New Roman" w:hAnsi="Times New Roman"/>
                <w:sz w:val="24"/>
                <w:szCs w:val="24"/>
              </w:rPr>
              <w:t xml:space="preserve">«О защите растений» (2016); </w:t>
            </w:r>
          </w:p>
          <w:p w14:paraId="64A11F2E" w14:textId="2A2DB80C" w:rsidR="00A61E18" w:rsidRPr="00664090" w:rsidRDefault="002F56D1">
            <w:pPr>
              <w:pStyle w:val="ae"/>
              <w:numPr>
                <w:ilvl w:val="0"/>
                <w:numId w:val="2"/>
              </w:numPr>
              <w:spacing w:before="0" w:after="0"/>
              <w:rPr>
                <w:rFonts w:ascii="Times New Roman" w:hAnsi="Times New Roman"/>
                <w:sz w:val="24"/>
                <w:szCs w:val="24"/>
              </w:rPr>
            </w:pPr>
            <w:r w:rsidRPr="00664090">
              <w:rPr>
                <w:rStyle w:val="hps"/>
                <w:rFonts w:ascii="Times New Roman" w:hAnsi="Times New Roman"/>
                <w:sz w:val="24"/>
                <w:szCs w:val="24"/>
              </w:rPr>
              <w:t>«О сборе, сохранении и рациональном использовании генетических ресурсов культурных растений» (2020)</w:t>
            </w:r>
            <w:r w:rsidR="004B4821" w:rsidRPr="00664090">
              <w:rPr>
                <w:rStyle w:val="hps"/>
                <w:rFonts w:ascii="Times New Roman" w:hAnsi="Times New Roman"/>
                <w:sz w:val="24"/>
                <w:szCs w:val="24"/>
              </w:rPr>
              <w:t xml:space="preserve">  и др.</w:t>
            </w:r>
          </w:p>
        </w:tc>
      </w:tr>
      <w:tr w:rsidR="00664090" w:rsidRPr="00664090" w14:paraId="6E4AB847" w14:textId="77777777" w:rsidTr="009A427C">
        <w:trPr>
          <w:trHeight w:val="562"/>
          <w:jc w:val="center"/>
        </w:trPr>
        <w:tc>
          <w:tcPr>
            <w:tcW w:w="15238" w:type="dxa"/>
            <w:gridSpan w:val="3"/>
            <w:tcBorders>
              <w:top w:val="single" w:sz="4" w:space="0" w:color="auto"/>
              <w:left w:val="single" w:sz="4" w:space="0" w:color="auto"/>
              <w:bottom w:val="single" w:sz="4" w:space="0" w:color="auto"/>
              <w:right w:val="single" w:sz="4" w:space="0" w:color="auto"/>
            </w:tcBorders>
            <w:shd w:val="clear" w:color="auto" w:fill="FFFFFF"/>
          </w:tcPr>
          <w:p w14:paraId="79E8AD3B" w14:textId="51DED9C4" w:rsidR="00CD7BF9" w:rsidRPr="00664090" w:rsidRDefault="00AF1C5B" w:rsidP="00194FC5">
            <w:pPr>
              <w:spacing w:before="0" w:after="0"/>
              <w:rPr>
                <w:rFonts w:ascii="Times New Roman" w:hAnsi="Times New Roman"/>
                <w:b/>
                <w:i/>
                <w:sz w:val="24"/>
                <w:szCs w:val="24"/>
              </w:rPr>
            </w:pPr>
            <w:r w:rsidRPr="00664090">
              <w:rPr>
                <w:rFonts w:ascii="Times New Roman" w:hAnsi="Times New Roman"/>
                <w:b/>
                <w:i/>
                <w:sz w:val="24"/>
                <w:szCs w:val="24"/>
              </w:rPr>
              <w:lastRenderedPageBreak/>
              <w:t>3. Упр</w:t>
            </w:r>
            <w:r w:rsidR="00CD7BF9" w:rsidRPr="00664090">
              <w:rPr>
                <w:rFonts w:ascii="Times New Roman" w:hAnsi="Times New Roman"/>
                <w:b/>
                <w:i/>
                <w:sz w:val="24"/>
                <w:szCs w:val="24"/>
              </w:rPr>
              <w:t>авление сушей, находящейся под воздействием близости моря</w:t>
            </w:r>
          </w:p>
        </w:tc>
      </w:tr>
      <w:tr w:rsidR="00664090" w:rsidRPr="00664090" w14:paraId="7BE8A280" w14:textId="77777777" w:rsidTr="00222BEF">
        <w:trPr>
          <w:trHeight w:val="27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38C61C5" w14:textId="77777777" w:rsidR="00CD7BF9" w:rsidRPr="00664090" w:rsidRDefault="00CD7BF9" w:rsidP="00194FC5">
            <w:pPr>
              <w:spacing w:before="0" w:after="0"/>
              <w:jc w:val="center"/>
              <w:rPr>
                <w:rFonts w:ascii="Times New Roman" w:hAnsi="Times New Roman"/>
                <w:b/>
                <w:i/>
                <w:sz w:val="24"/>
                <w:szCs w:val="24"/>
              </w:rPr>
            </w:pPr>
            <w:r w:rsidRPr="00664090">
              <w:rPr>
                <w:rFonts w:ascii="Times New Roman" w:hAnsi="Times New Roman"/>
                <w:b/>
                <w:i/>
                <w:sz w:val="24"/>
                <w:szCs w:val="24"/>
              </w:rPr>
              <w:t>1</w:t>
            </w:r>
          </w:p>
        </w:tc>
        <w:tc>
          <w:tcPr>
            <w:tcW w:w="3248" w:type="dxa"/>
            <w:tcBorders>
              <w:top w:val="single" w:sz="4" w:space="0" w:color="auto"/>
              <w:left w:val="single" w:sz="4" w:space="0" w:color="auto"/>
              <w:bottom w:val="single" w:sz="4" w:space="0" w:color="auto"/>
              <w:right w:val="single" w:sz="4" w:space="0" w:color="auto"/>
            </w:tcBorders>
            <w:shd w:val="clear" w:color="auto" w:fill="FFFFFF"/>
          </w:tcPr>
          <w:p w14:paraId="7B8FA4A5" w14:textId="77777777" w:rsidR="00CD7BF9" w:rsidRPr="00664090" w:rsidRDefault="00CD7BF9" w:rsidP="00194FC5">
            <w:pPr>
              <w:spacing w:before="0" w:after="0"/>
              <w:jc w:val="center"/>
              <w:rPr>
                <w:rFonts w:ascii="Times New Roman" w:hAnsi="Times New Roman"/>
                <w:b/>
                <w:i/>
                <w:sz w:val="24"/>
                <w:szCs w:val="24"/>
              </w:rPr>
            </w:pPr>
            <w:r w:rsidRPr="00664090">
              <w:rPr>
                <w:rFonts w:ascii="Times New Roman" w:hAnsi="Times New Roman"/>
                <w:b/>
                <w:i/>
                <w:sz w:val="24"/>
                <w:szCs w:val="24"/>
              </w:rPr>
              <w:t>2</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14:paraId="50AC453A" w14:textId="77777777" w:rsidR="00CD7BF9" w:rsidRPr="00664090" w:rsidRDefault="00CD7BF9" w:rsidP="00194FC5">
            <w:pPr>
              <w:spacing w:before="0" w:after="0"/>
              <w:jc w:val="center"/>
              <w:rPr>
                <w:rFonts w:ascii="Times New Roman" w:hAnsi="Times New Roman"/>
                <w:b/>
                <w:i/>
                <w:sz w:val="24"/>
                <w:szCs w:val="24"/>
              </w:rPr>
            </w:pPr>
            <w:r w:rsidRPr="00664090">
              <w:rPr>
                <w:rFonts w:ascii="Times New Roman" w:hAnsi="Times New Roman"/>
                <w:b/>
                <w:i/>
                <w:sz w:val="24"/>
                <w:szCs w:val="24"/>
              </w:rPr>
              <w:t>3</w:t>
            </w:r>
          </w:p>
        </w:tc>
      </w:tr>
      <w:tr w:rsidR="00664090" w:rsidRPr="00664090" w14:paraId="4CA84E54" w14:textId="77777777" w:rsidTr="00222BEF">
        <w:trPr>
          <w:trHeight w:val="1418"/>
          <w:jc w:val="center"/>
        </w:trPr>
        <w:tc>
          <w:tcPr>
            <w:tcW w:w="5678" w:type="dxa"/>
            <w:tcBorders>
              <w:top w:val="single" w:sz="4" w:space="0" w:color="auto"/>
              <w:left w:val="single" w:sz="4" w:space="0" w:color="auto"/>
              <w:bottom w:val="nil"/>
              <w:right w:val="single" w:sz="4" w:space="0" w:color="auto"/>
            </w:tcBorders>
            <w:shd w:val="clear" w:color="auto" w:fill="FFFFFF"/>
          </w:tcPr>
          <w:p w14:paraId="109005A8" w14:textId="576C0DE5" w:rsidR="009A427C" w:rsidRPr="00664090" w:rsidRDefault="009A427C"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 xml:space="preserve">Информация о наличии в стране стратегий, планов и программ социально-экономического развития, включающих комплексное управление сушей, находящейся под воздействием близости </w:t>
            </w:r>
            <w:r w:rsidRPr="00664090">
              <w:rPr>
                <w:rFonts w:ascii="Times New Roman" w:hAnsi="Times New Roman"/>
                <w:b/>
                <w:bCs/>
                <w:i/>
                <w:iCs/>
                <w:sz w:val="24"/>
                <w:szCs w:val="24"/>
              </w:rPr>
              <w:lastRenderedPageBreak/>
              <w:t>моря, с целью рационального использования природных ресурсов, сохранения биоразнообразия, защиты ООПТ, в т.ч. водно-</w:t>
            </w:r>
            <w:r w:rsidR="00145BE3" w:rsidRPr="00664090">
              <w:rPr>
                <w:rFonts w:ascii="Times New Roman" w:hAnsi="Times New Roman"/>
                <w:b/>
                <w:bCs/>
                <w:i/>
                <w:iCs/>
                <w:sz w:val="24"/>
                <w:szCs w:val="24"/>
              </w:rPr>
              <w:t>б</w:t>
            </w:r>
            <w:r w:rsidRPr="00664090">
              <w:rPr>
                <w:rFonts w:ascii="Times New Roman" w:hAnsi="Times New Roman"/>
                <w:b/>
                <w:bCs/>
                <w:i/>
                <w:iCs/>
                <w:sz w:val="24"/>
                <w:szCs w:val="24"/>
              </w:rPr>
              <w:t>олотных угодий, связанных с Каспийским морем по состоянию за отчётный период.</w:t>
            </w:r>
          </w:p>
          <w:p w14:paraId="26AEFFF0" w14:textId="0A9F0F98" w:rsidR="00C0030F" w:rsidRPr="00664090" w:rsidRDefault="00C0030F" w:rsidP="00194FC5">
            <w:pPr>
              <w:spacing w:before="0" w:after="0"/>
              <w:rPr>
                <w:rFonts w:ascii="Times New Roman" w:hAnsi="Times New Roman"/>
                <w:sz w:val="24"/>
                <w:szCs w:val="24"/>
              </w:rPr>
            </w:pPr>
            <w:r w:rsidRPr="00664090">
              <w:rPr>
                <w:rFonts w:ascii="Times New Roman" w:hAnsi="Times New Roman"/>
                <w:sz w:val="24"/>
                <w:szCs w:val="24"/>
              </w:rPr>
              <w:t>(Предоставить информацию о включении в соответствующие планы и программы комплексного управления)</w:t>
            </w:r>
          </w:p>
        </w:tc>
        <w:tc>
          <w:tcPr>
            <w:tcW w:w="3248" w:type="dxa"/>
            <w:tcBorders>
              <w:top w:val="single" w:sz="4" w:space="0" w:color="auto"/>
              <w:left w:val="single" w:sz="4" w:space="0" w:color="auto"/>
              <w:bottom w:val="nil"/>
              <w:right w:val="single" w:sz="4" w:space="0" w:color="auto"/>
            </w:tcBorders>
            <w:shd w:val="clear" w:color="auto" w:fill="FFFFFF"/>
          </w:tcPr>
          <w:p w14:paraId="229D6258" w14:textId="77777777" w:rsidR="009A427C" w:rsidRPr="00664090" w:rsidRDefault="009A427C" w:rsidP="00194FC5">
            <w:pPr>
              <w:spacing w:before="0" w:after="0"/>
              <w:rPr>
                <w:rFonts w:ascii="Times New Roman" w:hAnsi="Times New Roman"/>
                <w:sz w:val="24"/>
                <w:szCs w:val="24"/>
              </w:rPr>
            </w:pPr>
            <w:r w:rsidRPr="00664090">
              <w:rPr>
                <w:rFonts w:ascii="Times New Roman" w:hAnsi="Times New Roman"/>
                <w:sz w:val="24"/>
                <w:szCs w:val="24"/>
              </w:rPr>
              <w:lastRenderedPageBreak/>
              <w:t>ст.12. Ашхабадский протокол;</w:t>
            </w:r>
          </w:p>
          <w:p w14:paraId="0AD2A0BD" w14:textId="77777777" w:rsidR="009A427C" w:rsidRPr="00664090" w:rsidRDefault="009A427C" w:rsidP="00194FC5">
            <w:pPr>
              <w:spacing w:before="0" w:after="0"/>
              <w:rPr>
                <w:rFonts w:ascii="Times New Roman" w:hAnsi="Times New Roman"/>
                <w:sz w:val="24"/>
                <w:szCs w:val="24"/>
              </w:rPr>
            </w:pPr>
            <w:r w:rsidRPr="00664090">
              <w:rPr>
                <w:rFonts w:ascii="Times New Roman" w:hAnsi="Times New Roman"/>
                <w:sz w:val="24"/>
                <w:szCs w:val="24"/>
              </w:rPr>
              <w:t>п.1 ст.10 Московский протокол;</w:t>
            </w:r>
          </w:p>
        </w:tc>
        <w:tc>
          <w:tcPr>
            <w:tcW w:w="6312" w:type="dxa"/>
            <w:tcBorders>
              <w:top w:val="single" w:sz="4" w:space="0" w:color="auto"/>
              <w:left w:val="single" w:sz="4" w:space="0" w:color="auto"/>
              <w:bottom w:val="nil"/>
              <w:right w:val="single" w:sz="4" w:space="0" w:color="auto"/>
            </w:tcBorders>
            <w:shd w:val="clear" w:color="auto" w:fill="FFFFFF"/>
          </w:tcPr>
          <w:p w14:paraId="01472DCB" w14:textId="3CA7AB40" w:rsidR="009A427C" w:rsidRPr="00664090" w:rsidRDefault="009A427C" w:rsidP="007F6D50">
            <w:pPr>
              <w:pStyle w:val="ae"/>
              <w:numPr>
                <w:ilvl w:val="0"/>
                <w:numId w:val="12"/>
              </w:numPr>
              <w:spacing w:before="0" w:after="0"/>
              <w:ind w:left="289" w:hanging="140"/>
              <w:jc w:val="both"/>
              <w:rPr>
                <w:rFonts w:ascii="Times New Roman" w:hAnsi="Times New Roman"/>
                <w:b/>
                <w:i/>
                <w:sz w:val="24"/>
                <w:szCs w:val="24"/>
              </w:rPr>
            </w:pPr>
            <w:r w:rsidRPr="00664090">
              <w:rPr>
                <w:rFonts w:ascii="Times New Roman" w:hAnsi="Times New Roman"/>
                <w:b/>
                <w:i/>
                <w:sz w:val="24"/>
                <w:szCs w:val="24"/>
              </w:rPr>
              <w:t>Национальная программа по социально-экономическому развитию Туркменистана на период 2011-2030 гг</w:t>
            </w:r>
            <w:r w:rsidR="00B86622" w:rsidRPr="00664090">
              <w:rPr>
                <w:rFonts w:ascii="Times New Roman" w:hAnsi="Times New Roman"/>
                <w:b/>
                <w:i/>
                <w:sz w:val="24"/>
                <w:szCs w:val="24"/>
              </w:rPr>
              <w:t xml:space="preserve">. </w:t>
            </w:r>
            <w:r w:rsidRPr="00664090">
              <w:rPr>
                <w:rFonts w:ascii="Times New Roman" w:hAnsi="Times New Roman"/>
                <w:sz w:val="24"/>
                <w:szCs w:val="24"/>
              </w:rPr>
              <w:t xml:space="preserve">В контексте настоящего исследования эта Программа содержит, в том числе и раздел </w:t>
            </w:r>
            <w:r w:rsidRPr="00664090">
              <w:rPr>
                <w:rFonts w:ascii="Times New Roman" w:hAnsi="Times New Roman"/>
                <w:b/>
                <w:bCs/>
                <w:i/>
                <w:iCs/>
                <w:sz w:val="24"/>
                <w:szCs w:val="24"/>
              </w:rPr>
              <w:t xml:space="preserve">«Экология и </w:t>
            </w:r>
            <w:r w:rsidRPr="00664090">
              <w:rPr>
                <w:rFonts w:ascii="Times New Roman" w:hAnsi="Times New Roman"/>
                <w:b/>
                <w:bCs/>
                <w:i/>
                <w:iCs/>
                <w:sz w:val="24"/>
                <w:szCs w:val="24"/>
              </w:rPr>
              <w:lastRenderedPageBreak/>
              <w:t>охрана окружающей среды»,</w:t>
            </w:r>
            <w:r w:rsidRPr="00664090">
              <w:rPr>
                <w:rFonts w:ascii="Times New Roman" w:hAnsi="Times New Roman"/>
                <w:sz w:val="24"/>
                <w:szCs w:val="24"/>
              </w:rPr>
              <w:t xml:space="preserve"> в котором определяются приоритеты в области охраны окружающей среды, отражающие экологические проблемы на национальном </w:t>
            </w:r>
            <w:r w:rsidR="001E2E10" w:rsidRPr="00664090">
              <w:rPr>
                <w:rFonts w:ascii="Times New Roman" w:hAnsi="Times New Roman"/>
                <w:sz w:val="24"/>
                <w:szCs w:val="24"/>
              </w:rPr>
              <w:t xml:space="preserve"> </w:t>
            </w:r>
            <w:r w:rsidRPr="00664090">
              <w:rPr>
                <w:rFonts w:ascii="Times New Roman" w:hAnsi="Times New Roman"/>
                <w:sz w:val="24"/>
                <w:szCs w:val="24"/>
              </w:rPr>
              <w:t xml:space="preserve"> уровне и их решение. В частности, в разделе предусматриваются мероприятия по охране редких и исчезающих видов флоры и фауны (сохранения биоразнообразия); сохранению уникальных памятников природы; лесонасаждению и лесовосстановлению; приостановлению процессов опустынивания и др.</w:t>
            </w:r>
          </w:p>
          <w:p w14:paraId="3696CD77" w14:textId="77777777" w:rsidR="009A427C" w:rsidRPr="00664090" w:rsidRDefault="004553B8" w:rsidP="007F6D50">
            <w:pPr>
              <w:pStyle w:val="ae"/>
              <w:numPr>
                <w:ilvl w:val="0"/>
                <w:numId w:val="12"/>
              </w:numPr>
              <w:spacing w:before="0" w:after="0"/>
              <w:ind w:left="289" w:hanging="141"/>
              <w:jc w:val="both"/>
              <w:rPr>
                <w:rFonts w:ascii="Times New Roman" w:hAnsi="Times New Roman"/>
                <w:sz w:val="24"/>
                <w:szCs w:val="24"/>
              </w:rPr>
            </w:pPr>
            <w:r w:rsidRPr="00664090">
              <w:rPr>
                <w:rFonts w:ascii="Times New Roman" w:hAnsi="Times New Roman"/>
                <w:b/>
                <w:i/>
                <w:sz w:val="24"/>
                <w:szCs w:val="24"/>
              </w:rPr>
              <w:t>В</w:t>
            </w:r>
            <w:r w:rsidR="009A427C" w:rsidRPr="00664090">
              <w:rPr>
                <w:rFonts w:ascii="Times New Roman" w:hAnsi="Times New Roman"/>
                <w:b/>
                <w:i/>
                <w:sz w:val="24"/>
                <w:szCs w:val="24"/>
              </w:rPr>
              <w:t xml:space="preserve"> Программе развития сельского хозяйства Туркменистана на период 2018-2024</w:t>
            </w:r>
            <w:r w:rsidR="009A427C" w:rsidRPr="00664090">
              <w:rPr>
                <w:rFonts w:ascii="Times New Roman" w:hAnsi="Times New Roman"/>
                <w:sz w:val="24"/>
                <w:szCs w:val="24"/>
              </w:rPr>
              <w:t xml:space="preserve"> гг. из общего количества запланированных мероприятий важное место отводится </w:t>
            </w:r>
            <w:r w:rsidR="009A427C" w:rsidRPr="00664090">
              <w:rPr>
                <w:rFonts w:ascii="Times New Roman" w:hAnsi="Times New Roman"/>
                <w:i/>
                <w:iCs/>
                <w:sz w:val="24"/>
                <w:szCs w:val="24"/>
              </w:rPr>
              <w:t>вопросам окружающей среды,</w:t>
            </w:r>
            <w:r w:rsidR="009A427C" w:rsidRPr="00664090">
              <w:rPr>
                <w:rFonts w:ascii="Times New Roman" w:hAnsi="Times New Roman"/>
                <w:sz w:val="24"/>
                <w:szCs w:val="24"/>
              </w:rPr>
              <w:t xml:space="preserve"> и среди них охрана окружающей среды и обеспечение экологической безопасности промышленных производств, развитие системы особо охраняемых природных территорий и сохранение биоразнообразия, вопросы охраны окружающей</w:t>
            </w:r>
            <w:r w:rsidRPr="00664090">
              <w:rPr>
                <w:rFonts w:ascii="Times New Roman" w:hAnsi="Times New Roman"/>
                <w:sz w:val="24"/>
                <w:szCs w:val="24"/>
              </w:rPr>
              <w:t xml:space="preserve"> среды туркменского сектора Каспийского моря, реализация Национальной Стратегии Туркменистана по изменению климата, выполнение Национальной Лесной программы, реализация международного экологического сотрудничества Туркменистана, научно-исследовательская и практическая деятельность в области охраны природы.</w:t>
            </w:r>
          </w:p>
          <w:p w14:paraId="7AE0F56C" w14:textId="18EF5E2C" w:rsidR="004553B8" w:rsidRPr="00664090" w:rsidRDefault="004553B8" w:rsidP="007F6D50">
            <w:pPr>
              <w:pStyle w:val="ae"/>
              <w:numPr>
                <w:ilvl w:val="0"/>
                <w:numId w:val="12"/>
              </w:numPr>
              <w:spacing w:before="0" w:after="0"/>
              <w:ind w:left="289" w:firstLine="0"/>
              <w:jc w:val="both"/>
              <w:rPr>
                <w:rFonts w:ascii="Times New Roman" w:hAnsi="Times New Roman"/>
                <w:sz w:val="24"/>
                <w:szCs w:val="24"/>
              </w:rPr>
            </w:pPr>
            <w:r w:rsidRPr="00664090">
              <w:rPr>
                <w:rFonts w:ascii="Times New Roman" w:hAnsi="Times New Roman"/>
                <w:sz w:val="24"/>
                <w:szCs w:val="24"/>
              </w:rPr>
              <w:t xml:space="preserve">В настоящее время на национальном уровне принята и реализуется </w:t>
            </w:r>
            <w:r w:rsidRPr="00664090">
              <w:rPr>
                <w:rFonts w:ascii="Times New Roman" w:hAnsi="Times New Roman"/>
                <w:b/>
                <w:i/>
                <w:sz w:val="24"/>
                <w:szCs w:val="24"/>
              </w:rPr>
              <w:t>Национальная Стратегия Туркменистана по изменению климата</w:t>
            </w:r>
            <w:r w:rsidRPr="00664090">
              <w:rPr>
                <w:rFonts w:ascii="Times New Roman" w:hAnsi="Times New Roman"/>
                <w:sz w:val="24"/>
                <w:szCs w:val="24"/>
              </w:rPr>
              <w:t xml:space="preserve">, утвержденная Постановлением Президента Туркменистана </w:t>
            </w:r>
            <w:r w:rsidR="00C14CD3" w:rsidRPr="00664090">
              <w:rPr>
                <w:rFonts w:ascii="Times New Roman" w:hAnsi="Times New Roman"/>
                <w:sz w:val="24"/>
                <w:szCs w:val="24"/>
              </w:rPr>
              <w:t>2019г</w:t>
            </w:r>
            <w:r w:rsidRPr="00664090">
              <w:rPr>
                <w:rFonts w:ascii="Times New Roman" w:hAnsi="Times New Roman"/>
                <w:sz w:val="24"/>
                <w:szCs w:val="24"/>
              </w:rPr>
              <w:t xml:space="preserve">. В документе определены приоритетные сектора для адаптации к изменению климата, к числу которых отнесены здоровье населения, сельское и водное хозяйства, прибрежная зона </w:t>
            </w:r>
            <w:r w:rsidRPr="00664090">
              <w:rPr>
                <w:rFonts w:ascii="Times New Roman" w:hAnsi="Times New Roman"/>
                <w:sz w:val="24"/>
                <w:szCs w:val="24"/>
              </w:rPr>
              <w:lastRenderedPageBreak/>
              <w:t>Каспийского моря, естественные экосистемы: растительный и животный мир, почвенные и земельные ресурсы.</w:t>
            </w:r>
          </w:p>
          <w:p w14:paraId="269E033E" w14:textId="77777777" w:rsidR="004553B8" w:rsidRPr="00664090" w:rsidRDefault="004553B8" w:rsidP="007F6D50">
            <w:pPr>
              <w:pStyle w:val="ae"/>
              <w:numPr>
                <w:ilvl w:val="0"/>
                <w:numId w:val="12"/>
              </w:numPr>
              <w:spacing w:before="0" w:after="0"/>
              <w:ind w:left="289" w:hanging="218"/>
              <w:jc w:val="both"/>
              <w:rPr>
                <w:rFonts w:ascii="Times New Roman" w:hAnsi="Times New Roman"/>
                <w:sz w:val="24"/>
                <w:szCs w:val="24"/>
              </w:rPr>
            </w:pPr>
            <w:r w:rsidRPr="00664090">
              <w:rPr>
                <w:rFonts w:ascii="Times New Roman" w:hAnsi="Times New Roman"/>
                <w:sz w:val="24"/>
                <w:szCs w:val="24"/>
              </w:rPr>
              <w:t xml:space="preserve">Кроме того, в соответствии с Законом Туркменистана </w:t>
            </w:r>
            <w:r w:rsidRPr="00664090">
              <w:rPr>
                <w:rFonts w:ascii="Times New Roman" w:hAnsi="Times New Roman"/>
                <w:b/>
                <w:bCs/>
                <w:i/>
                <w:iCs/>
                <w:sz w:val="24"/>
                <w:szCs w:val="24"/>
              </w:rPr>
              <w:t>«Об особо охраняемых природных территориях»</w:t>
            </w:r>
            <w:r w:rsidRPr="00664090">
              <w:rPr>
                <w:rFonts w:ascii="Times New Roman" w:hAnsi="Times New Roman"/>
                <w:sz w:val="24"/>
                <w:szCs w:val="24"/>
              </w:rPr>
              <w:t xml:space="preserve"> (2012 г.) предусматривается подготовка Программы развития системы особо охраняемых природных территорий (ст.15-16)</w:t>
            </w:r>
          </w:p>
          <w:p w14:paraId="715107E2" w14:textId="15BAA6AB" w:rsidR="0005741B" w:rsidRPr="00664090" w:rsidRDefault="00795DC5" w:rsidP="007F6D50">
            <w:pPr>
              <w:pStyle w:val="ae"/>
              <w:numPr>
                <w:ilvl w:val="0"/>
                <w:numId w:val="12"/>
              </w:numPr>
              <w:spacing w:before="0" w:after="0"/>
              <w:ind w:left="289" w:hanging="218"/>
              <w:jc w:val="both"/>
              <w:rPr>
                <w:rFonts w:ascii="Times New Roman" w:hAnsi="Times New Roman"/>
                <w:sz w:val="24"/>
                <w:szCs w:val="24"/>
              </w:rPr>
            </w:pPr>
            <w:r w:rsidRPr="00664090">
              <w:rPr>
                <w:rFonts w:ascii="Times New Roman" w:hAnsi="Times New Roman"/>
                <w:b/>
                <w:bCs/>
                <w:i/>
                <w:iCs/>
                <w:sz w:val="24"/>
                <w:szCs w:val="24"/>
              </w:rPr>
              <w:t xml:space="preserve">О </w:t>
            </w:r>
            <w:r w:rsidR="0005741B" w:rsidRPr="00664090">
              <w:rPr>
                <w:rFonts w:ascii="Times New Roman" w:hAnsi="Times New Roman"/>
                <w:b/>
                <w:bCs/>
                <w:i/>
                <w:iCs/>
                <w:sz w:val="24"/>
                <w:szCs w:val="24"/>
              </w:rPr>
              <w:t>сохранени</w:t>
            </w:r>
            <w:r w:rsidRPr="00664090">
              <w:rPr>
                <w:rFonts w:ascii="Times New Roman" w:hAnsi="Times New Roman"/>
                <w:b/>
                <w:bCs/>
                <w:i/>
                <w:iCs/>
                <w:sz w:val="24"/>
                <w:szCs w:val="24"/>
              </w:rPr>
              <w:t>и</w:t>
            </w:r>
            <w:r w:rsidR="0005741B" w:rsidRPr="00664090">
              <w:rPr>
                <w:rFonts w:ascii="Times New Roman" w:hAnsi="Times New Roman"/>
                <w:b/>
                <w:bCs/>
                <w:i/>
                <w:iCs/>
                <w:sz w:val="24"/>
                <w:szCs w:val="24"/>
              </w:rPr>
              <w:t xml:space="preserve"> </w:t>
            </w:r>
            <w:r w:rsidRPr="00664090">
              <w:rPr>
                <w:rFonts w:ascii="Times New Roman" w:hAnsi="Times New Roman"/>
                <w:b/>
                <w:bCs/>
                <w:i/>
                <w:iCs/>
                <w:sz w:val="24"/>
                <w:szCs w:val="24"/>
              </w:rPr>
              <w:t xml:space="preserve"> </w:t>
            </w:r>
            <w:r w:rsidR="0005741B" w:rsidRPr="00664090">
              <w:rPr>
                <w:rFonts w:ascii="Times New Roman" w:hAnsi="Times New Roman"/>
                <w:b/>
                <w:bCs/>
                <w:i/>
                <w:iCs/>
                <w:sz w:val="24"/>
                <w:szCs w:val="24"/>
              </w:rPr>
              <w:t xml:space="preserve"> водно-болотных угодий, связанных с Каспийским морем</w:t>
            </w:r>
            <w:r w:rsidRPr="00664090">
              <w:rPr>
                <w:rFonts w:ascii="Times New Roman" w:hAnsi="Times New Roman"/>
                <w:b/>
                <w:bCs/>
                <w:i/>
                <w:iCs/>
                <w:sz w:val="24"/>
                <w:szCs w:val="24"/>
              </w:rPr>
              <w:t xml:space="preserve"> </w:t>
            </w:r>
            <w:r w:rsidR="00FA726E" w:rsidRPr="00664090">
              <w:rPr>
                <w:rFonts w:ascii="Times New Roman" w:hAnsi="Times New Roman"/>
                <w:sz w:val="24"/>
                <w:szCs w:val="24"/>
              </w:rPr>
              <w:t xml:space="preserve"> представлено </w:t>
            </w:r>
            <w:r w:rsidRPr="00664090">
              <w:rPr>
                <w:rFonts w:ascii="Times New Roman" w:hAnsi="Times New Roman"/>
                <w:sz w:val="24"/>
                <w:szCs w:val="24"/>
              </w:rPr>
              <w:t xml:space="preserve"> в   пункте 2.2.б.</w:t>
            </w:r>
          </w:p>
        </w:tc>
      </w:tr>
      <w:tr w:rsidR="00664090" w:rsidRPr="00664090" w14:paraId="1B28EAB9" w14:textId="77777777" w:rsidTr="00FA726E">
        <w:trPr>
          <w:trHeight w:val="1134"/>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152B5C9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Наличие в стране национальных планов и программ по лесовосстановлению и борьбе с опустыниванием</w:t>
            </w:r>
            <w:r w:rsidRPr="00664090">
              <w:rPr>
                <w:rFonts w:ascii="Times New Roman" w:hAnsi="Times New Roman"/>
                <w:sz w:val="24"/>
                <w:szCs w:val="24"/>
              </w:rPr>
              <w:t>.</w:t>
            </w:r>
          </w:p>
        </w:tc>
        <w:tc>
          <w:tcPr>
            <w:tcW w:w="3248" w:type="dxa"/>
            <w:tcBorders>
              <w:top w:val="single" w:sz="4" w:space="0" w:color="auto"/>
              <w:left w:val="single" w:sz="4" w:space="0" w:color="auto"/>
              <w:bottom w:val="single" w:sz="4" w:space="0" w:color="auto"/>
              <w:right w:val="single" w:sz="4" w:space="0" w:color="auto"/>
            </w:tcBorders>
            <w:shd w:val="clear" w:color="auto" w:fill="FFFFFF"/>
          </w:tcPr>
          <w:p w14:paraId="3B8B256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ст.10 Московский протокол;</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14:paraId="3A90DE17" w14:textId="583336E9" w:rsidR="00CD7BF9" w:rsidRPr="00664090" w:rsidRDefault="00C0030F" w:rsidP="007F6D50">
            <w:pPr>
              <w:pStyle w:val="ae"/>
              <w:numPr>
                <w:ilvl w:val="0"/>
                <w:numId w:val="13"/>
              </w:numPr>
              <w:spacing w:before="0" w:after="0"/>
              <w:ind w:left="289" w:hanging="147"/>
              <w:jc w:val="both"/>
              <w:rPr>
                <w:rFonts w:ascii="Times New Roman" w:hAnsi="Times New Roman"/>
                <w:sz w:val="24"/>
                <w:szCs w:val="24"/>
              </w:rPr>
            </w:pPr>
            <w:r w:rsidRPr="00664090">
              <w:rPr>
                <w:rFonts w:ascii="Times New Roman" w:hAnsi="Times New Roman"/>
                <w:b/>
                <w:i/>
                <w:sz w:val="24"/>
                <w:szCs w:val="24"/>
              </w:rPr>
              <w:t>Национальная программа по социально-экономическому развитию Туркменистана на период 2011-2030 гг</w:t>
            </w:r>
            <w:r w:rsidRPr="00664090">
              <w:rPr>
                <w:rFonts w:ascii="Times New Roman" w:hAnsi="Times New Roman"/>
                <w:sz w:val="24"/>
                <w:szCs w:val="24"/>
              </w:rPr>
              <w:t xml:space="preserve">. В </w:t>
            </w:r>
            <w:r w:rsidR="007F6D50" w:rsidRPr="00664090">
              <w:rPr>
                <w:rFonts w:ascii="Times New Roman" w:hAnsi="Times New Roman"/>
                <w:sz w:val="24"/>
                <w:szCs w:val="24"/>
              </w:rPr>
              <w:t>нем</w:t>
            </w:r>
            <w:r w:rsidRPr="00664090">
              <w:rPr>
                <w:rFonts w:ascii="Times New Roman" w:hAnsi="Times New Roman"/>
                <w:sz w:val="24"/>
                <w:szCs w:val="24"/>
              </w:rPr>
              <w:t xml:space="preserve"> предусматриваются мероприятия по охране редких и исчезающих видов флоры и фауны (сохранения биоразнообразия); сохранению уникальных памятников природы; </w:t>
            </w:r>
            <w:r w:rsidRPr="00664090">
              <w:rPr>
                <w:rFonts w:ascii="Times New Roman" w:hAnsi="Times New Roman"/>
                <w:b/>
                <w:i/>
                <w:sz w:val="24"/>
                <w:szCs w:val="24"/>
              </w:rPr>
              <w:t>лесонасаждению и лесовосстановлению; приостановлению процессов опустынивания</w:t>
            </w:r>
            <w:r w:rsidRPr="00664090">
              <w:rPr>
                <w:rFonts w:ascii="Times New Roman" w:hAnsi="Times New Roman"/>
                <w:sz w:val="24"/>
                <w:szCs w:val="24"/>
              </w:rPr>
              <w:t xml:space="preserve"> и др.</w:t>
            </w:r>
          </w:p>
          <w:p w14:paraId="5F9C3230" w14:textId="287AB67D" w:rsidR="00785D9F" w:rsidRPr="00664090" w:rsidRDefault="007F6D50" w:rsidP="007F6D50">
            <w:pPr>
              <w:pStyle w:val="ae"/>
              <w:spacing w:before="0" w:after="0"/>
              <w:ind w:left="289" w:hanging="147"/>
              <w:jc w:val="both"/>
              <w:rPr>
                <w:rFonts w:ascii="Times New Roman" w:hAnsi="Times New Roman"/>
                <w:sz w:val="24"/>
                <w:szCs w:val="24"/>
              </w:rPr>
            </w:pPr>
            <w:r w:rsidRPr="00664090">
              <w:rPr>
                <w:rFonts w:ascii="Times New Roman" w:hAnsi="Times New Roman"/>
                <w:sz w:val="24"/>
                <w:szCs w:val="24"/>
              </w:rPr>
              <w:t xml:space="preserve">        </w:t>
            </w:r>
            <w:r w:rsidR="00785D9F" w:rsidRPr="00664090">
              <w:rPr>
                <w:rFonts w:ascii="Times New Roman" w:hAnsi="Times New Roman"/>
                <w:sz w:val="24"/>
                <w:szCs w:val="24"/>
              </w:rPr>
              <w:t xml:space="preserve">Борьба с опустыниванием предполагает восстановление или рекультивацию деградированных земель, возвращение пахотных земель к продуктивному состоянию, природных пастбищ – в хозяйственный оборот, оздоровлению водно-болотных экосистем. </w:t>
            </w:r>
          </w:p>
          <w:p w14:paraId="72F9D000" w14:textId="3E1854FB" w:rsidR="00785D9F" w:rsidRPr="00664090" w:rsidRDefault="00785D9F" w:rsidP="007F6D50">
            <w:pPr>
              <w:pStyle w:val="afe"/>
              <w:shd w:val="clear" w:color="auto" w:fill="FFFFFF" w:themeFill="background1"/>
              <w:spacing w:before="0" w:beforeAutospacing="0" w:after="0" w:afterAutospacing="0"/>
              <w:ind w:left="289" w:hanging="147"/>
              <w:jc w:val="both"/>
              <w:textAlignment w:val="bottom"/>
            </w:pPr>
            <w:r w:rsidRPr="00664090">
              <w:t xml:space="preserve">     </w:t>
            </w:r>
            <w:r w:rsidR="007F6D50" w:rsidRPr="00664090">
              <w:t xml:space="preserve">   </w:t>
            </w:r>
            <w:r w:rsidRPr="00664090">
              <w:t xml:space="preserve">Национальный институт пустынь, растительного и животного мира (НИПРЖМ) является лидером в Центральноазиатском регионе в изучении и освоении пустынь. В Институте ведётся научно-практическая деятельность в поддержку природоохранных инициатив нашей страны, расширения международного экологического партнёрства. Значимую часть разработок коллектива учёных составляют рекомендации по облесению подвижных барханов, ведению в приоазисных частях пустыни лесоводства, предотвращению </w:t>
            </w:r>
            <w:r w:rsidRPr="00664090">
              <w:lastRenderedPageBreak/>
              <w:t>заболачивания и повышению кормовой отдачи пастбищ. Накоплен опыт по спутниковому мониторингу процессов деградации земель, строительству в песках оросительных сетей, современных железных и автотрасс, разведению галофитных растений для рассоления почв и расширения кормовой базы животноводства. В активе НИПРЖМ - наработки по сбору селевых вод, обустройству наливных колодцев на такырных понижениях, выращиванию диких орехоплодных с использованием коллекторно-дренажных вод. Сфера деятельности института включает мониторинг состояния биоразнообразия и окружающей среды, разработку научных основ работы государственных природных заповедников. Более полувека под эгидой НИПРЖМ издаётся Международный научно-практический журнал «Проблемы освоения пустынь», членами редколлегии и авторами которого являются пустыневеды, географы, биологи, геологи, геоботаники из различных стран Евразии.</w:t>
            </w:r>
          </w:p>
          <w:p w14:paraId="6425D9FF" w14:textId="0833390A" w:rsidR="00FA0089" w:rsidRPr="00664090" w:rsidRDefault="00FA0089" w:rsidP="007F6D50">
            <w:pPr>
              <w:pStyle w:val="ae"/>
              <w:numPr>
                <w:ilvl w:val="0"/>
                <w:numId w:val="13"/>
              </w:numPr>
              <w:spacing w:before="0" w:after="0"/>
              <w:ind w:left="289"/>
              <w:jc w:val="both"/>
              <w:rPr>
                <w:rFonts w:ascii="Times New Roman" w:hAnsi="Times New Roman"/>
                <w:sz w:val="24"/>
                <w:szCs w:val="24"/>
              </w:rPr>
            </w:pPr>
            <w:r w:rsidRPr="00664090">
              <w:rPr>
                <w:rFonts w:ascii="Times New Roman" w:hAnsi="Times New Roman"/>
                <w:b/>
                <w:i/>
                <w:sz w:val="24"/>
                <w:szCs w:val="24"/>
              </w:rPr>
              <w:t>Подзаконные акты, вытекающие из Лесного кодекса Туркменистана</w:t>
            </w:r>
            <w:r w:rsidR="00086F13" w:rsidRPr="00664090">
              <w:rPr>
                <w:rFonts w:ascii="Times New Roman" w:hAnsi="Times New Roman"/>
                <w:b/>
                <w:i/>
                <w:sz w:val="24"/>
                <w:szCs w:val="24"/>
              </w:rPr>
              <w:t xml:space="preserve"> </w:t>
            </w:r>
            <w:r w:rsidRPr="00664090">
              <w:rPr>
                <w:rFonts w:ascii="Times New Roman" w:hAnsi="Times New Roman"/>
                <w:b/>
                <w:i/>
                <w:sz w:val="24"/>
                <w:szCs w:val="24"/>
              </w:rPr>
              <w:t>(2011)</w:t>
            </w:r>
            <w:r w:rsidRPr="00664090">
              <w:rPr>
                <w:rFonts w:ascii="Times New Roman" w:hAnsi="Times New Roman"/>
                <w:sz w:val="24"/>
                <w:szCs w:val="24"/>
              </w:rPr>
              <w:t>: ст.8,13,14,16, 26, 21, 22, 34, 35, 36, 37, 38, 39, 40, 48, 56</w:t>
            </w:r>
            <w:r w:rsidR="00B148B7" w:rsidRPr="00664090">
              <w:rPr>
                <w:rFonts w:ascii="Times New Roman" w:hAnsi="Times New Roman"/>
                <w:sz w:val="24"/>
                <w:szCs w:val="24"/>
              </w:rPr>
              <w:t xml:space="preserve"> (Лесовосстановление и лесоразведение)</w:t>
            </w:r>
            <w:r w:rsidRPr="00664090">
              <w:rPr>
                <w:rFonts w:ascii="Times New Roman" w:hAnsi="Times New Roman"/>
                <w:sz w:val="24"/>
                <w:szCs w:val="24"/>
              </w:rPr>
              <w:t>, 59, 64, 67.</w:t>
            </w:r>
          </w:p>
        </w:tc>
      </w:tr>
      <w:tr w:rsidR="00664090" w:rsidRPr="00664090" w14:paraId="0064EF09" w14:textId="77777777" w:rsidTr="00C14CD3">
        <w:trPr>
          <w:trHeight w:val="3686"/>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0BC181F1" w14:textId="77777777" w:rsidR="009C2278" w:rsidRPr="00664090" w:rsidRDefault="009C2278"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Информация о мерах, осуществляемых в стране, по применению комплексного подхода для устойчивого развития прибрежных районов, с целью сокращения и приостановления обезлесения и деградации земель</w:t>
            </w:r>
            <w:r w:rsidRPr="00664090">
              <w:rPr>
                <w:rFonts w:ascii="Times New Roman" w:hAnsi="Times New Roman"/>
                <w:sz w:val="24"/>
                <w:szCs w:val="24"/>
              </w:rPr>
              <w:t>.</w:t>
            </w:r>
          </w:p>
        </w:tc>
        <w:tc>
          <w:tcPr>
            <w:tcW w:w="3248" w:type="dxa"/>
            <w:tcBorders>
              <w:top w:val="single" w:sz="4" w:space="0" w:color="auto"/>
              <w:left w:val="single" w:sz="4" w:space="0" w:color="auto"/>
              <w:bottom w:val="single" w:sz="4" w:space="0" w:color="auto"/>
              <w:right w:val="single" w:sz="4" w:space="0" w:color="auto"/>
            </w:tcBorders>
            <w:shd w:val="clear" w:color="auto" w:fill="FFFFFF"/>
          </w:tcPr>
          <w:p w14:paraId="19A2C003" w14:textId="77777777" w:rsidR="009C2278" w:rsidRPr="00664090" w:rsidRDefault="009C2278"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g</w:t>
            </w:r>
            <w:r w:rsidRPr="00664090">
              <w:rPr>
                <w:rFonts w:ascii="Times New Roman" w:hAnsi="Times New Roman"/>
                <w:sz w:val="24"/>
                <w:szCs w:val="24"/>
                <w:lang w:eastAsia="en-US"/>
              </w:rPr>
              <w:t xml:space="preserve">», </w:t>
            </w:r>
            <w:r w:rsidRPr="00664090">
              <w:rPr>
                <w:rFonts w:ascii="Times New Roman" w:hAnsi="Times New Roman"/>
                <w:sz w:val="24"/>
                <w:szCs w:val="24"/>
              </w:rPr>
              <w:t>п.2 ст.4. Московский протокол;</w:t>
            </w:r>
          </w:p>
          <w:p w14:paraId="13ACF52E" w14:textId="77777777" w:rsidR="009C2278" w:rsidRPr="00664090" w:rsidRDefault="009C2278"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i</w:t>
            </w:r>
            <w:r w:rsidRPr="00664090">
              <w:rPr>
                <w:rFonts w:ascii="Times New Roman" w:hAnsi="Times New Roman"/>
                <w:sz w:val="24"/>
                <w:szCs w:val="24"/>
                <w:lang w:eastAsia="en-US"/>
              </w:rPr>
              <w:t xml:space="preserve">», </w:t>
            </w:r>
            <w:r w:rsidRPr="00664090">
              <w:rPr>
                <w:rFonts w:ascii="Times New Roman" w:hAnsi="Times New Roman"/>
                <w:sz w:val="24"/>
                <w:szCs w:val="24"/>
              </w:rPr>
              <w:t>ст.5 Ашхабадский протокол;</w:t>
            </w:r>
          </w:p>
          <w:p w14:paraId="6D46A120" w14:textId="77777777" w:rsidR="009C2278" w:rsidRPr="00664090" w:rsidRDefault="009C2278" w:rsidP="00194FC5">
            <w:pPr>
              <w:spacing w:before="0" w:after="0"/>
              <w:rPr>
                <w:rFonts w:ascii="Times New Roman" w:hAnsi="Times New Roman"/>
                <w:sz w:val="24"/>
                <w:szCs w:val="24"/>
              </w:rPr>
            </w:pPr>
            <w:r w:rsidRPr="00664090">
              <w:rPr>
                <w:rFonts w:ascii="Times New Roman" w:hAnsi="Times New Roman"/>
                <w:sz w:val="24"/>
                <w:szCs w:val="24"/>
              </w:rPr>
              <w:t>п.2 ст.10 Московский протокол;</w:t>
            </w:r>
          </w:p>
        </w:tc>
        <w:tc>
          <w:tcPr>
            <w:tcW w:w="6312" w:type="dxa"/>
            <w:tcBorders>
              <w:top w:val="single" w:sz="4" w:space="0" w:color="auto"/>
              <w:left w:val="single" w:sz="4" w:space="0" w:color="auto"/>
              <w:bottom w:val="single" w:sz="4" w:space="0" w:color="auto"/>
              <w:right w:val="single" w:sz="4" w:space="0" w:color="auto"/>
            </w:tcBorders>
            <w:shd w:val="clear" w:color="auto" w:fill="FFFFFF" w:themeFill="background1"/>
          </w:tcPr>
          <w:p w14:paraId="5BB84F5E" w14:textId="5C45C661" w:rsidR="009C2278" w:rsidRPr="00664090" w:rsidRDefault="004045CD" w:rsidP="00425619">
            <w:pPr>
              <w:shd w:val="clear" w:color="auto" w:fill="FFFFFF" w:themeFill="background1"/>
              <w:spacing w:before="0" w:after="0" w:line="240" w:lineRule="auto"/>
              <w:ind w:left="140" w:hanging="23"/>
              <w:jc w:val="both"/>
              <w:rPr>
                <w:rFonts w:ascii="Times New Roman" w:hAnsi="Times New Roman"/>
                <w:sz w:val="24"/>
                <w:szCs w:val="24"/>
              </w:rPr>
            </w:pPr>
            <w:r w:rsidRPr="00664090">
              <w:rPr>
                <w:rFonts w:ascii="Times New Roman" w:hAnsi="Times New Roman"/>
                <w:sz w:val="24"/>
                <w:szCs w:val="24"/>
              </w:rPr>
              <w:t xml:space="preserve">        </w:t>
            </w:r>
            <w:r w:rsidR="009C2278" w:rsidRPr="00664090">
              <w:rPr>
                <w:rFonts w:ascii="Times New Roman" w:hAnsi="Times New Roman"/>
                <w:sz w:val="24"/>
                <w:szCs w:val="24"/>
              </w:rPr>
              <w:t xml:space="preserve">Выполнение задач </w:t>
            </w:r>
            <w:r w:rsidR="009C2278" w:rsidRPr="00664090">
              <w:rPr>
                <w:rFonts w:ascii="Times New Roman" w:hAnsi="Times New Roman"/>
                <w:b/>
                <w:i/>
                <w:sz w:val="24"/>
                <w:szCs w:val="24"/>
              </w:rPr>
              <w:t>Национальной лесной программы</w:t>
            </w:r>
            <w:r w:rsidR="009C2278" w:rsidRPr="00664090">
              <w:rPr>
                <w:rFonts w:ascii="Times New Roman" w:hAnsi="Times New Roman"/>
                <w:sz w:val="24"/>
                <w:szCs w:val="24"/>
              </w:rPr>
              <w:t xml:space="preserve"> позволит расширить в стране территории лесных угодий, тем самым сократив и </w:t>
            </w:r>
            <w:r w:rsidR="009C2278" w:rsidRPr="00664090">
              <w:rPr>
                <w:rFonts w:ascii="Times New Roman" w:hAnsi="Times New Roman"/>
                <w:b/>
                <w:bCs/>
                <w:i/>
                <w:iCs/>
                <w:sz w:val="24"/>
                <w:szCs w:val="24"/>
              </w:rPr>
              <w:t>приостановив процесс обезлесения</w:t>
            </w:r>
            <w:r w:rsidR="000F0D1C" w:rsidRPr="00664090">
              <w:rPr>
                <w:rFonts w:ascii="Times New Roman" w:hAnsi="Times New Roman"/>
                <w:b/>
                <w:bCs/>
                <w:i/>
                <w:iCs/>
                <w:sz w:val="24"/>
                <w:szCs w:val="24"/>
              </w:rPr>
              <w:t xml:space="preserve"> и деградаци</w:t>
            </w:r>
            <w:r w:rsidR="007A5B9A" w:rsidRPr="00664090">
              <w:rPr>
                <w:rFonts w:ascii="Times New Roman" w:hAnsi="Times New Roman"/>
                <w:b/>
                <w:bCs/>
                <w:i/>
                <w:iCs/>
                <w:sz w:val="24"/>
                <w:szCs w:val="24"/>
              </w:rPr>
              <w:t>и</w:t>
            </w:r>
            <w:r w:rsidR="000F0D1C" w:rsidRPr="00664090">
              <w:rPr>
                <w:rFonts w:ascii="Times New Roman" w:hAnsi="Times New Roman"/>
                <w:b/>
                <w:bCs/>
                <w:i/>
                <w:iCs/>
                <w:sz w:val="24"/>
                <w:szCs w:val="24"/>
              </w:rPr>
              <w:t xml:space="preserve"> земель</w:t>
            </w:r>
            <w:r w:rsidR="009C2278" w:rsidRPr="00664090">
              <w:rPr>
                <w:rFonts w:ascii="Times New Roman" w:hAnsi="Times New Roman"/>
                <w:b/>
                <w:bCs/>
                <w:i/>
                <w:iCs/>
                <w:sz w:val="24"/>
                <w:szCs w:val="24"/>
              </w:rPr>
              <w:t>.</w:t>
            </w:r>
            <w:r w:rsidR="009C2278" w:rsidRPr="00664090">
              <w:rPr>
                <w:rFonts w:ascii="Times New Roman" w:hAnsi="Times New Roman"/>
                <w:sz w:val="24"/>
                <w:szCs w:val="24"/>
              </w:rPr>
              <w:t xml:space="preserve"> В стране проводятся планомерные и систематические работы по созданию искусственных лесных насаждений: лесовосстановление в горах, песках и орошаемых землях путем посева семян и посадки саженцев, а также создание полезащитных на орошаемых землях сельхозпредприятий и пастбище-защитных лесных полос на отгонных пустынных пастбищах.  Основной посадочный материал для искусственных лесонасаждений: в горах и предгорьях – арча туркменская </w:t>
            </w:r>
            <w:r w:rsidR="009C2278" w:rsidRPr="00664090">
              <w:rPr>
                <w:rFonts w:ascii="Times New Roman" w:hAnsi="Times New Roman"/>
                <w:i/>
                <w:sz w:val="24"/>
                <w:szCs w:val="24"/>
              </w:rPr>
              <w:t>(</w:t>
            </w:r>
            <w:r w:rsidR="009C2278" w:rsidRPr="00664090">
              <w:rPr>
                <w:rFonts w:ascii="Times New Roman" w:hAnsi="Times New Roman"/>
                <w:i/>
                <w:sz w:val="24"/>
                <w:szCs w:val="24"/>
                <w:lang w:val="en-US"/>
              </w:rPr>
              <w:t>Juniperus</w:t>
            </w:r>
            <w:r w:rsidR="009C2278" w:rsidRPr="00664090">
              <w:rPr>
                <w:rFonts w:ascii="Times New Roman" w:hAnsi="Times New Roman"/>
                <w:i/>
                <w:sz w:val="24"/>
                <w:szCs w:val="24"/>
              </w:rPr>
              <w:t xml:space="preserve"> </w:t>
            </w:r>
            <w:r w:rsidR="009C2278" w:rsidRPr="00664090">
              <w:rPr>
                <w:rFonts w:ascii="Times New Roman" w:hAnsi="Times New Roman"/>
                <w:i/>
                <w:sz w:val="24"/>
                <w:szCs w:val="24"/>
                <w:lang w:val="en-US"/>
              </w:rPr>
              <w:t>turkomanica</w:t>
            </w:r>
            <w:r w:rsidR="009C2278" w:rsidRPr="00664090">
              <w:rPr>
                <w:rFonts w:ascii="Times New Roman" w:hAnsi="Times New Roman"/>
                <w:i/>
                <w:sz w:val="24"/>
                <w:szCs w:val="24"/>
              </w:rPr>
              <w:t>)</w:t>
            </w:r>
            <w:r w:rsidR="009C2278" w:rsidRPr="00664090">
              <w:rPr>
                <w:rFonts w:ascii="Times New Roman" w:hAnsi="Times New Roman"/>
                <w:sz w:val="24"/>
                <w:szCs w:val="24"/>
              </w:rPr>
              <w:t xml:space="preserve"> и фисташка</w:t>
            </w:r>
            <w:r w:rsidR="009C2278" w:rsidRPr="00664090">
              <w:rPr>
                <w:rFonts w:ascii="Times New Roman" w:hAnsi="Times New Roman"/>
                <w:b/>
                <w:i/>
                <w:sz w:val="24"/>
                <w:szCs w:val="24"/>
              </w:rPr>
              <w:t xml:space="preserve"> </w:t>
            </w:r>
            <w:r w:rsidR="009C2278" w:rsidRPr="00664090">
              <w:rPr>
                <w:rFonts w:ascii="Times New Roman" w:hAnsi="Times New Roman"/>
                <w:sz w:val="24"/>
                <w:szCs w:val="24"/>
              </w:rPr>
              <w:t>(</w:t>
            </w:r>
            <w:r w:rsidR="009C2278" w:rsidRPr="00664090">
              <w:rPr>
                <w:rFonts w:ascii="Times New Roman" w:hAnsi="Times New Roman"/>
                <w:i/>
                <w:sz w:val="24"/>
                <w:szCs w:val="24"/>
                <w:lang w:val="en-US"/>
              </w:rPr>
              <w:t>Pistacia</w:t>
            </w:r>
            <w:r w:rsidR="009C2278" w:rsidRPr="00664090">
              <w:rPr>
                <w:rFonts w:ascii="Times New Roman" w:hAnsi="Times New Roman"/>
                <w:i/>
                <w:sz w:val="24"/>
                <w:szCs w:val="24"/>
              </w:rPr>
              <w:t>)</w:t>
            </w:r>
            <w:r w:rsidR="009C2278" w:rsidRPr="00664090">
              <w:rPr>
                <w:rFonts w:ascii="Times New Roman" w:hAnsi="Times New Roman"/>
                <w:sz w:val="24"/>
                <w:szCs w:val="24"/>
              </w:rPr>
              <w:t xml:space="preserve"> Все эти посевы и посадки в настоящее время превратились в полноценные искусственные леса. </w:t>
            </w:r>
            <w:r w:rsidR="009C2278" w:rsidRPr="00664090">
              <w:rPr>
                <w:rFonts w:ascii="Times New Roman" w:hAnsi="Times New Roman"/>
                <w:sz w:val="24"/>
                <w:szCs w:val="24"/>
              </w:rPr>
              <w:lastRenderedPageBreak/>
              <w:t xml:space="preserve">Создание лесных плантаций служат решению Рамочной Конвенции ООН по изменению климата, поскольку лесные массивы являются основными поглотителями углерода. Выполнение задач </w:t>
            </w:r>
            <w:r w:rsidR="009C2278" w:rsidRPr="00664090">
              <w:rPr>
                <w:rFonts w:ascii="Times New Roman" w:hAnsi="Times New Roman"/>
                <w:i/>
                <w:iCs/>
                <w:sz w:val="24"/>
                <w:szCs w:val="24"/>
              </w:rPr>
              <w:t>Национальной лесной программы</w:t>
            </w:r>
            <w:r w:rsidR="009C2278" w:rsidRPr="00664090">
              <w:rPr>
                <w:rFonts w:ascii="Times New Roman" w:hAnsi="Times New Roman"/>
                <w:sz w:val="24"/>
                <w:szCs w:val="24"/>
              </w:rPr>
              <w:t xml:space="preserve"> позволит расширить в стране территории лесных угодий.</w:t>
            </w:r>
          </w:p>
          <w:p w14:paraId="62EA994B" w14:textId="67F8EC4B" w:rsidR="0092743D" w:rsidRPr="00664090" w:rsidRDefault="004045CD" w:rsidP="00425619">
            <w:pPr>
              <w:shd w:val="clear" w:color="auto" w:fill="FFFFFF" w:themeFill="background1"/>
              <w:tabs>
                <w:tab w:val="left" w:pos="282"/>
              </w:tabs>
              <w:spacing w:before="0" w:after="0" w:line="240" w:lineRule="auto"/>
              <w:ind w:left="140"/>
              <w:contextualSpacing/>
              <w:jc w:val="both"/>
              <w:rPr>
                <w:rFonts w:ascii="Times New Roman" w:hAnsi="Times New Roman"/>
                <w:sz w:val="24"/>
                <w:szCs w:val="24"/>
              </w:rPr>
            </w:pPr>
            <w:r w:rsidRPr="00664090">
              <w:rPr>
                <w:rFonts w:ascii="Times New Roman" w:hAnsi="Times New Roman"/>
                <w:bCs/>
                <w:iCs/>
                <w:sz w:val="24"/>
                <w:szCs w:val="24"/>
              </w:rPr>
              <w:t xml:space="preserve">      </w:t>
            </w:r>
            <w:r w:rsidR="0092743D" w:rsidRPr="00664090">
              <w:rPr>
                <w:rFonts w:ascii="Times New Roman" w:hAnsi="Times New Roman"/>
                <w:bCs/>
                <w:iCs/>
                <w:sz w:val="24"/>
                <w:szCs w:val="24"/>
              </w:rPr>
              <w:t xml:space="preserve">Научные исследования, разработки, передача технологий и нововведений, обучение, создание и укрепление потенциала молодых сотрудников проводятся регулярно в рамках сотрудничества с различными международными проектами и программами. </w:t>
            </w:r>
            <w:r w:rsidR="0092743D" w:rsidRPr="00664090">
              <w:rPr>
                <w:rFonts w:ascii="Times New Roman" w:hAnsi="Times New Roman"/>
                <w:b/>
                <w:bCs/>
                <w:i/>
                <w:iCs/>
                <w:sz w:val="24"/>
                <w:szCs w:val="24"/>
              </w:rPr>
              <w:t>Национальный институт пустынь, растительного и животного мира</w:t>
            </w:r>
            <w:r w:rsidR="0092743D" w:rsidRPr="00664090">
              <w:rPr>
                <w:rFonts w:ascii="Times New Roman" w:hAnsi="Times New Roman"/>
                <w:sz w:val="24"/>
                <w:szCs w:val="24"/>
              </w:rPr>
              <w:t xml:space="preserve"> (НИПРЖМ) является научно-исследовательским учреждением МСХиООСТ, осуществляющим фундаментальные и прикладные исследования в области пустынь, биологического разнообразия и ресурсов растительного и животного мира. Силами научно-исследовательских и проектных институтов в области опустынивания совместно с международными экспертами были разработаны оригинальные технологии по борьбе с опустыниванием в следующих направлениях:</w:t>
            </w:r>
          </w:p>
          <w:p w14:paraId="5D07C602" w14:textId="54CD382F" w:rsidR="0092743D" w:rsidRPr="00664090" w:rsidRDefault="0092743D" w:rsidP="0090671E">
            <w:pPr>
              <w:numPr>
                <w:ilvl w:val="0"/>
                <w:numId w:val="3"/>
              </w:numPr>
              <w:shd w:val="clear" w:color="auto" w:fill="FFFFFF" w:themeFill="background1"/>
              <w:tabs>
                <w:tab w:val="left" w:pos="57"/>
                <w:tab w:val="left" w:pos="482"/>
              </w:tabs>
              <w:spacing w:before="0" w:after="0" w:line="240" w:lineRule="auto"/>
              <w:ind w:left="140" w:firstLine="0"/>
              <w:contextualSpacing/>
              <w:jc w:val="both"/>
              <w:rPr>
                <w:rFonts w:ascii="Times New Roman" w:hAnsi="Times New Roman"/>
                <w:sz w:val="24"/>
                <w:szCs w:val="24"/>
              </w:rPr>
            </w:pPr>
            <w:r w:rsidRPr="00664090">
              <w:rPr>
                <w:rFonts w:ascii="Times New Roman" w:hAnsi="Times New Roman"/>
                <w:sz w:val="24"/>
                <w:szCs w:val="24"/>
              </w:rPr>
              <w:t>Закрепление подвижных песков и защита инженерных сооружений от песчаных заносов и выдувания</w:t>
            </w:r>
            <w:r w:rsidR="001175D9" w:rsidRPr="00664090">
              <w:rPr>
                <w:rFonts w:ascii="Times New Roman" w:hAnsi="Times New Roman"/>
                <w:sz w:val="24"/>
                <w:szCs w:val="24"/>
              </w:rPr>
              <w:t xml:space="preserve"> путем посадки деревьев, </w:t>
            </w:r>
            <w:r w:rsidR="00086F13" w:rsidRPr="00664090">
              <w:rPr>
                <w:rFonts w:ascii="Times New Roman" w:hAnsi="Times New Roman"/>
                <w:sz w:val="24"/>
                <w:szCs w:val="24"/>
              </w:rPr>
              <w:t>кустарников</w:t>
            </w:r>
            <w:r w:rsidRPr="00664090">
              <w:rPr>
                <w:rFonts w:ascii="Times New Roman" w:hAnsi="Times New Roman"/>
                <w:sz w:val="24"/>
                <w:szCs w:val="24"/>
              </w:rPr>
              <w:t>;</w:t>
            </w:r>
          </w:p>
          <w:p w14:paraId="20A77BC9" w14:textId="77777777" w:rsidR="00C14CD3" w:rsidRPr="00664090" w:rsidRDefault="0092743D" w:rsidP="0090671E">
            <w:pPr>
              <w:numPr>
                <w:ilvl w:val="0"/>
                <w:numId w:val="3"/>
              </w:numPr>
              <w:shd w:val="clear" w:color="auto" w:fill="FFFFFF" w:themeFill="background1"/>
              <w:tabs>
                <w:tab w:val="left" w:pos="57"/>
                <w:tab w:val="left" w:pos="482"/>
              </w:tabs>
              <w:spacing w:before="0" w:after="0" w:line="240" w:lineRule="auto"/>
              <w:ind w:left="140" w:firstLine="0"/>
              <w:contextualSpacing/>
              <w:jc w:val="both"/>
              <w:rPr>
                <w:rFonts w:ascii="Times New Roman" w:hAnsi="Times New Roman"/>
                <w:sz w:val="24"/>
                <w:szCs w:val="24"/>
              </w:rPr>
            </w:pPr>
            <w:r w:rsidRPr="00664090">
              <w:rPr>
                <w:rFonts w:ascii="Times New Roman" w:hAnsi="Times New Roman"/>
                <w:sz w:val="24"/>
                <w:szCs w:val="24"/>
              </w:rPr>
              <w:t>Фитомелиорация и лесовосстановление; и др.</w:t>
            </w:r>
          </w:p>
          <w:p w14:paraId="25531BF9" w14:textId="4B193232" w:rsidR="00C14CD3" w:rsidRPr="00664090" w:rsidRDefault="00C14CD3" w:rsidP="00425619">
            <w:pPr>
              <w:shd w:val="clear" w:color="auto" w:fill="FFFFFF" w:themeFill="background1"/>
              <w:tabs>
                <w:tab w:val="left" w:pos="57"/>
                <w:tab w:val="left" w:pos="482"/>
              </w:tabs>
              <w:spacing w:before="0" w:after="0" w:line="240" w:lineRule="auto"/>
              <w:ind w:left="140"/>
              <w:contextualSpacing/>
              <w:jc w:val="both"/>
              <w:rPr>
                <w:rFonts w:ascii="Times New Roman" w:hAnsi="Times New Roman"/>
                <w:sz w:val="24"/>
                <w:szCs w:val="24"/>
              </w:rPr>
            </w:pPr>
          </w:p>
        </w:tc>
      </w:tr>
      <w:tr w:rsidR="00664090" w:rsidRPr="00664090" w14:paraId="78A60F5C" w14:textId="77777777" w:rsidTr="00222BEF">
        <w:trPr>
          <w:trHeight w:val="1114"/>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3B32DC0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Наличие современных научных исследований в стране, осуществляемых для формирования прогноза уровневого режима Каспийского моря в среднесрочной и долгосрочной перспективе.</w:t>
            </w:r>
          </w:p>
        </w:tc>
        <w:tc>
          <w:tcPr>
            <w:tcW w:w="3248" w:type="dxa"/>
            <w:tcBorders>
              <w:top w:val="single" w:sz="4" w:space="0" w:color="auto"/>
              <w:left w:val="single" w:sz="4" w:space="0" w:color="auto"/>
              <w:bottom w:val="single" w:sz="4" w:space="0" w:color="auto"/>
              <w:right w:val="single" w:sz="4" w:space="0" w:color="auto"/>
            </w:tcBorders>
            <w:shd w:val="clear" w:color="auto" w:fill="FFFFFF"/>
          </w:tcPr>
          <w:p w14:paraId="292EBA8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ст.16 Тегеранская конвенция;</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14:paraId="60FDA350" w14:textId="6C0DB31E" w:rsidR="00CD7BF9" w:rsidRPr="00664090" w:rsidRDefault="004045CD" w:rsidP="005B5602">
            <w:pPr>
              <w:spacing w:before="0" w:after="0"/>
              <w:ind w:left="140"/>
              <w:jc w:val="both"/>
              <w:rPr>
                <w:rFonts w:ascii="Times New Roman" w:hAnsi="Times New Roman"/>
                <w:sz w:val="24"/>
                <w:szCs w:val="24"/>
              </w:rPr>
            </w:pPr>
            <w:r w:rsidRPr="00664090">
              <w:rPr>
                <w:rFonts w:ascii="Times New Roman" w:hAnsi="Times New Roman"/>
                <w:b/>
                <w:i/>
                <w:iCs/>
                <w:sz w:val="24"/>
                <w:szCs w:val="24"/>
              </w:rPr>
              <w:t xml:space="preserve">      </w:t>
            </w:r>
            <w:r w:rsidR="00477B24" w:rsidRPr="00664090">
              <w:rPr>
                <w:rFonts w:ascii="Times New Roman" w:hAnsi="Times New Roman"/>
                <w:b/>
                <w:i/>
                <w:iCs/>
                <w:sz w:val="24"/>
                <w:szCs w:val="24"/>
              </w:rPr>
              <w:t>Служба по Гидрометеорологии</w:t>
            </w:r>
            <w:r w:rsidR="00477B24" w:rsidRPr="00664090">
              <w:rPr>
                <w:rFonts w:ascii="Times New Roman" w:hAnsi="Times New Roman"/>
                <w:bCs/>
                <w:sz w:val="24"/>
                <w:szCs w:val="24"/>
              </w:rPr>
              <w:t xml:space="preserve"> Министерства Сельского хозяйства и охраны окружающей среды Туркменистана круглосуточно ведет работу для обеспечения жизненно важной метеорологической и климатической информации всех отраслей экономики Туркменистана. </w:t>
            </w:r>
            <w:r w:rsidR="007A5B9A" w:rsidRPr="00664090">
              <w:rPr>
                <w:rFonts w:ascii="Times New Roman" w:hAnsi="Times New Roman"/>
                <w:bCs/>
                <w:sz w:val="24"/>
                <w:szCs w:val="24"/>
              </w:rPr>
              <w:t xml:space="preserve"> </w:t>
            </w:r>
            <w:r w:rsidR="005B5602" w:rsidRPr="00664090">
              <w:rPr>
                <w:rFonts w:ascii="Times New Roman" w:hAnsi="Times New Roman"/>
                <w:bCs/>
                <w:sz w:val="24"/>
                <w:szCs w:val="24"/>
              </w:rPr>
              <w:t xml:space="preserve"> Наряду с </w:t>
            </w:r>
            <w:r w:rsidR="00746C15" w:rsidRPr="00664090">
              <w:rPr>
                <w:rFonts w:ascii="Times New Roman" w:hAnsi="Times New Roman"/>
                <w:bCs/>
                <w:sz w:val="24"/>
                <w:szCs w:val="24"/>
              </w:rPr>
              <w:t xml:space="preserve">этим </w:t>
            </w:r>
            <w:r w:rsidR="00746C15" w:rsidRPr="00664090">
              <w:rPr>
                <w:rFonts w:ascii="Times New Roman" w:hAnsi="Times New Roman"/>
                <w:sz w:val="24"/>
                <w:szCs w:val="24"/>
              </w:rPr>
              <w:t>Управление</w:t>
            </w:r>
            <w:r w:rsidR="00746C15" w:rsidRPr="00664090">
              <w:rPr>
                <w:rFonts w:ascii="Times New Roman" w:hAnsi="Times New Roman"/>
                <w:b/>
                <w:sz w:val="24"/>
                <w:szCs w:val="24"/>
              </w:rPr>
              <w:t xml:space="preserve"> по</w:t>
            </w:r>
            <w:r w:rsidR="0092743D" w:rsidRPr="00664090">
              <w:rPr>
                <w:rFonts w:ascii="Times New Roman" w:hAnsi="Times New Roman"/>
                <w:b/>
                <w:sz w:val="24"/>
                <w:szCs w:val="24"/>
              </w:rPr>
              <w:t xml:space="preserve"> гидрометеорологии </w:t>
            </w:r>
            <w:r w:rsidR="0092743D" w:rsidRPr="00664090">
              <w:rPr>
                <w:rFonts w:ascii="Times New Roman" w:hAnsi="Times New Roman"/>
                <w:strike/>
                <w:sz w:val="24"/>
                <w:szCs w:val="24"/>
              </w:rPr>
              <w:t>при</w:t>
            </w:r>
            <w:r w:rsidR="0092743D" w:rsidRPr="00664090">
              <w:rPr>
                <w:rFonts w:ascii="Times New Roman" w:hAnsi="Times New Roman"/>
                <w:sz w:val="24"/>
                <w:szCs w:val="24"/>
              </w:rPr>
              <w:t xml:space="preserve"> Министерстве Сельского хозяйства и охраны окружающей среды Туркменистана</w:t>
            </w:r>
            <w:r w:rsidR="00DE5FE1" w:rsidRPr="00664090">
              <w:rPr>
                <w:rFonts w:ascii="Times New Roman" w:hAnsi="Times New Roman"/>
                <w:sz w:val="24"/>
                <w:szCs w:val="24"/>
              </w:rPr>
              <w:t xml:space="preserve"> в рамках сотрудничества с КАСПКОМ</w:t>
            </w:r>
            <w:r w:rsidR="005B5602" w:rsidRPr="00664090">
              <w:rPr>
                <w:rFonts w:ascii="Times New Roman" w:hAnsi="Times New Roman"/>
                <w:sz w:val="24"/>
                <w:szCs w:val="24"/>
              </w:rPr>
              <w:t xml:space="preserve"> ведет регулярный мониторинг уровневого режима Каспийского моря</w:t>
            </w:r>
            <w:r w:rsidR="00DE5FE1" w:rsidRPr="00664090">
              <w:rPr>
                <w:rFonts w:ascii="Times New Roman" w:hAnsi="Times New Roman"/>
                <w:sz w:val="24"/>
                <w:szCs w:val="24"/>
              </w:rPr>
              <w:t>.</w:t>
            </w:r>
          </w:p>
          <w:p w14:paraId="00B69CB2" w14:textId="2EDFF66E" w:rsidR="00746C15" w:rsidRPr="00664090" w:rsidRDefault="00746C15" w:rsidP="005B5602">
            <w:pPr>
              <w:spacing w:before="0" w:after="0"/>
              <w:ind w:left="140"/>
              <w:jc w:val="both"/>
              <w:rPr>
                <w:rFonts w:ascii="Times New Roman" w:hAnsi="Times New Roman"/>
                <w:bCs/>
                <w:sz w:val="24"/>
                <w:szCs w:val="24"/>
              </w:rPr>
            </w:pPr>
          </w:p>
        </w:tc>
      </w:tr>
      <w:tr w:rsidR="00664090" w:rsidRPr="00664090" w14:paraId="46ECFE28" w14:textId="77777777" w:rsidTr="0055684B">
        <w:trPr>
          <w:trHeight w:val="567"/>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15A82D31" w14:textId="2B9DB2A2" w:rsidR="00477B24" w:rsidRPr="00664090" w:rsidRDefault="00477B24"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д) </w:t>
            </w:r>
            <w:r w:rsidRPr="00664090">
              <w:rPr>
                <w:rFonts w:ascii="Times New Roman" w:hAnsi="Times New Roman"/>
                <w:b/>
                <w:bCs/>
                <w:i/>
                <w:iCs/>
                <w:sz w:val="24"/>
                <w:szCs w:val="24"/>
              </w:rPr>
              <w:t>Информация об учёте уязвимости прибрежных территорий и об учёте естественной динамики прибрежных экосистем, связанных с колебанием уровня моря в национальных программах стран, а также при территориальном планировании и управлении береговыми зонами.</w:t>
            </w:r>
          </w:p>
        </w:tc>
        <w:tc>
          <w:tcPr>
            <w:tcW w:w="3248" w:type="dxa"/>
            <w:tcBorders>
              <w:top w:val="single" w:sz="4" w:space="0" w:color="auto"/>
              <w:left w:val="single" w:sz="4" w:space="0" w:color="auto"/>
              <w:bottom w:val="single" w:sz="4" w:space="0" w:color="auto"/>
              <w:right w:val="single" w:sz="4" w:space="0" w:color="auto"/>
            </w:tcBorders>
            <w:shd w:val="clear" w:color="auto" w:fill="FFFFFF"/>
          </w:tcPr>
          <w:p w14:paraId="6FDA7E0D" w14:textId="77777777" w:rsidR="00477B24" w:rsidRPr="00664090" w:rsidRDefault="00477B24" w:rsidP="00194FC5">
            <w:pPr>
              <w:spacing w:before="0" w:after="0"/>
              <w:rPr>
                <w:rFonts w:ascii="Times New Roman" w:hAnsi="Times New Roman"/>
                <w:sz w:val="24"/>
                <w:szCs w:val="24"/>
              </w:rPr>
            </w:pPr>
            <w:r w:rsidRPr="00664090">
              <w:rPr>
                <w:rFonts w:ascii="Times New Roman" w:hAnsi="Times New Roman"/>
                <w:sz w:val="24"/>
                <w:szCs w:val="24"/>
              </w:rPr>
              <w:t>п. «с» ст.12 Ашхабадский протокол;</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14:paraId="7C8B4E03" w14:textId="77777777" w:rsidR="007A5B9A" w:rsidRPr="00664090" w:rsidRDefault="007A5B9A" w:rsidP="004045CD">
            <w:pPr>
              <w:pStyle w:val="a4"/>
              <w:shd w:val="clear" w:color="auto" w:fill="auto"/>
              <w:spacing w:before="0" w:after="0" w:line="240" w:lineRule="auto"/>
              <w:ind w:left="140"/>
              <w:rPr>
                <w:sz w:val="24"/>
                <w:szCs w:val="24"/>
              </w:rPr>
            </w:pPr>
            <w:r w:rsidRPr="00664090">
              <w:rPr>
                <w:sz w:val="24"/>
                <w:szCs w:val="24"/>
              </w:rPr>
              <w:t xml:space="preserve"> </w:t>
            </w:r>
            <w:r w:rsidRPr="00664090">
              <w:rPr>
                <w:bCs/>
                <w:sz w:val="24"/>
                <w:szCs w:val="24"/>
              </w:rPr>
              <w:t xml:space="preserve">   </w:t>
            </w:r>
            <w:r w:rsidRPr="00664090">
              <w:rPr>
                <w:b/>
                <w:i/>
                <w:iCs/>
                <w:sz w:val="24"/>
                <w:szCs w:val="24"/>
              </w:rPr>
              <w:t>Служба по Гидрометеорологии</w:t>
            </w:r>
            <w:r w:rsidRPr="00664090">
              <w:rPr>
                <w:bCs/>
                <w:sz w:val="24"/>
                <w:szCs w:val="24"/>
              </w:rPr>
              <w:t xml:space="preserve"> МСХиООСТ активно сотрудничает в деятельности</w:t>
            </w:r>
            <w:r w:rsidRPr="00664090">
              <w:rPr>
                <w:sz w:val="24"/>
                <w:szCs w:val="24"/>
              </w:rPr>
              <w:t xml:space="preserve"> </w:t>
            </w:r>
            <w:r w:rsidRPr="00664090">
              <w:rPr>
                <w:strike/>
                <w:sz w:val="24"/>
                <w:szCs w:val="24"/>
              </w:rPr>
              <w:t xml:space="preserve"> </w:t>
            </w:r>
            <w:r w:rsidRPr="00664090">
              <w:rPr>
                <w:sz w:val="24"/>
                <w:szCs w:val="24"/>
              </w:rPr>
              <w:t xml:space="preserve"> с </w:t>
            </w:r>
            <w:r w:rsidRPr="00664090">
              <w:rPr>
                <w:i/>
                <w:iCs/>
                <w:sz w:val="24"/>
                <w:szCs w:val="24"/>
              </w:rPr>
              <w:t>Координационным комитетом по гидрометеорологии и мониторингу загрязнения Каспийского моря (КАСПКОМ</w:t>
            </w:r>
            <w:r w:rsidRPr="00664090">
              <w:rPr>
                <w:sz w:val="24"/>
                <w:szCs w:val="24"/>
              </w:rPr>
              <w:t xml:space="preserve">), основанный Национальными гидрометеорологическими службами Республики Азербайджан, Исламской Республики Иран, Республики Казахстан, Российской Федерации и Туркменистана. </w:t>
            </w:r>
          </w:p>
          <w:p w14:paraId="64E9218E" w14:textId="2709656D" w:rsidR="00477B24" w:rsidRPr="00664090" w:rsidRDefault="00477B24" w:rsidP="004045CD">
            <w:pPr>
              <w:pStyle w:val="ae"/>
              <w:spacing w:before="0" w:after="0"/>
              <w:ind w:left="140" w:firstLine="289"/>
              <w:jc w:val="both"/>
              <w:rPr>
                <w:rFonts w:ascii="Times New Roman" w:hAnsi="Times New Roman"/>
                <w:bCs/>
                <w:sz w:val="24"/>
                <w:szCs w:val="24"/>
              </w:rPr>
            </w:pPr>
            <w:r w:rsidRPr="00664090">
              <w:rPr>
                <w:rFonts w:ascii="Times New Roman" w:hAnsi="Times New Roman"/>
                <w:sz w:val="24"/>
                <w:szCs w:val="24"/>
              </w:rPr>
              <w:t xml:space="preserve"> </w:t>
            </w:r>
            <w:r w:rsidRPr="00664090">
              <w:rPr>
                <w:rFonts w:ascii="Times New Roman" w:hAnsi="Times New Roman"/>
                <w:bCs/>
                <w:sz w:val="24"/>
                <w:szCs w:val="24"/>
              </w:rPr>
              <w:t>Их предупреждения о суровых погодных явлениях и колебаниях уровня моря, качества воздуха, а также изменчивости и изменении климата позволяют населению, организациям и предприятиям, а также лицам, принимающим решения, лучше подготовиться к происходящему. Выпуск ими предупреждений помогает спасти жизни и имущество людей, обеспечить охрану ресурсов и окружающей среды и поддержку социально-экономического роста. Ожидается рост потребности социально-экономических отраслей Туркменистана в точной гидрометеорологической информации.</w:t>
            </w:r>
          </w:p>
          <w:p w14:paraId="0268E3E4" w14:textId="77777777" w:rsidR="00477B24" w:rsidRPr="00664090" w:rsidRDefault="00477B24" w:rsidP="00194FC5">
            <w:pPr>
              <w:pStyle w:val="a4"/>
              <w:spacing w:before="0" w:after="0" w:line="240" w:lineRule="auto"/>
              <w:rPr>
                <w:sz w:val="24"/>
                <w:szCs w:val="24"/>
              </w:rPr>
            </w:pPr>
            <w:r w:rsidRPr="00664090">
              <w:rPr>
                <w:sz w:val="24"/>
                <w:szCs w:val="24"/>
              </w:rPr>
              <w:t xml:space="preserve">     В рамках выполнения положений Тегеранской Конвенции наиболее приемлемы следующие области деятельности КАСПКОМ: </w:t>
            </w:r>
            <w:r w:rsidRPr="00664090">
              <w:rPr>
                <w:sz w:val="24"/>
                <w:szCs w:val="24"/>
              </w:rPr>
              <w:sym w:font="Wingdings" w:char="F09F"/>
            </w:r>
            <w:r w:rsidRPr="00664090">
              <w:rPr>
                <w:sz w:val="24"/>
                <w:szCs w:val="24"/>
              </w:rPr>
              <w:t xml:space="preserve"> точный прогноз и оповещение об опасных гидрометеорологических явлениях (сильный ветер, волнение, нагоны);       </w:t>
            </w:r>
            <w:r w:rsidRPr="00664090">
              <w:rPr>
                <w:sz w:val="24"/>
                <w:szCs w:val="24"/>
              </w:rPr>
              <w:sym w:font="Wingdings" w:char="F09F"/>
            </w:r>
            <w:r w:rsidRPr="00664090">
              <w:rPr>
                <w:sz w:val="24"/>
                <w:szCs w:val="24"/>
              </w:rPr>
              <w:t xml:space="preserve"> прогноз морских течений и переноса загрязнения; </w:t>
            </w:r>
            <w:r w:rsidRPr="00664090">
              <w:rPr>
                <w:sz w:val="24"/>
                <w:szCs w:val="24"/>
              </w:rPr>
              <w:sym w:font="Wingdings" w:char="F09F"/>
            </w:r>
            <w:r w:rsidRPr="00664090">
              <w:rPr>
                <w:sz w:val="24"/>
                <w:szCs w:val="24"/>
              </w:rPr>
              <w:t xml:space="preserve"> мониторинг регионального климата;  </w:t>
            </w:r>
            <w:r w:rsidRPr="00664090">
              <w:rPr>
                <w:sz w:val="24"/>
                <w:szCs w:val="24"/>
              </w:rPr>
              <w:sym w:font="Wingdings" w:char="F09F"/>
            </w:r>
            <w:r w:rsidRPr="00664090">
              <w:rPr>
                <w:sz w:val="24"/>
                <w:szCs w:val="24"/>
              </w:rPr>
              <w:t xml:space="preserve"> мониторинг гидрологического режима моря (в т.ч., уровня моря) и впадающих в него рек; </w:t>
            </w:r>
            <w:r w:rsidRPr="00664090">
              <w:rPr>
                <w:sz w:val="24"/>
                <w:szCs w:val="24"/>
              </w:rPr>
              <w:sym w:font="Wingdings" w:char="F09F"/>
            </w:r>
            <w:r w:rsidRPr="00664090">
              <w:rPr>
                <w:sz w:val="24"/>
                <w:szCs w:val="24"/>
              </w:rPr>
              <w:t xml:space="preserve"> мониторинг гидрохимического состояния и загрязнения морской среды. </w:t>
            </w:r>
          </w:p>
          <w:p w14:paraId="0CFB4679" w14:textId="45FA2EF4" w:rsidR="00477B24" w:rsidRPr="00664090" w:rsidRDefault="00477B24" w:rsidP="00194FC5">
            <w:pPr>
              <w:pStyle w:val="a4"/>
              <w:shd w:val="clear" w:color="auto" w:fill="auto"/>
              <w:spacing w:before="0" w:after="0" w:line="240" w:lineRule="auto"/>
              <w:rPr>
                <w:sz w:val="24"/>
                <w:szCs w:val="24"/>
              </w:rPr>
            </w:pPr>
            <w:r w:rsidRPr="00664090">
              <w:rPr>
                <w:i/>
                <w:iCs/>
                <w:sz w:val="24"/>
                <w:szCs w:val="24"/>
              </w:rPr>
              <w:t xml:space="preserve">        </w:t>
            </w:r>
            <w:r w:rsidRPr="00664090">
              <w:rPr>
                <w:sz w:val="24"/>
                <w:szCs w:val="24"/>
              </w:rPr>
              <w:t xml:space="preserve">Туркменская сторона регулярно предоставляет </w:t>
            </w:r>
            <w:r w:rsidR="0018093D" w:rsidRPr="00664090">
              <w:rPr>
                <w:sz w:val="24"/>
                <w:szCs w:val="24"/>
              </w:rPr>
              <w:t xml:space="preserve">КАСПКОМ </w:t>
            </w:r>
            <w:r w:rsidRPr="00664090">
              <w:rPr>
                <w:sz w:val="24"/>
                <w:szCs w:val="24"/>
              </w:rPr>
              <w:t xml:space="preserve">информацию    </w:t>
            </w:r>
            <w:r w:rsidR="0018093D" w:rsidRPr="00664090">
              <w:rPr>
                <w:sz w:val="24"/>
                <w:szCs w:val="24"/>
              </w:rPr>
              <w:t xml:space="preserve"> </w:t>
            </w:r>
            <w:r w:rsidRPr="00664090">
              <w:rPr>
                <w:sz w:val="24"/>
                <w:szCs w:val="24"/>
              </w:rPr>
              <w:t xml:space="preserve"> по результатам мониторинга уровня туркменского побережья</w:t>
            </w:r>
            <w:r w:rsidR="0055684B" w:rsidRPr="00664090">
              <w:rPr>
                <w:sz w:val="24"/>
                <w:szCs w:val="24"/>
              </w:rPr>
              <w:t xml:space="preserve">, его солености. </w:t>
            </w:r>
            <w:r w:rsidRPr="00664090">
              <w:rPr>
                <w:sz w:val="24"/>
                <w:szCs w:val="24"/>
              </w:rPr>
              <w:t xml:space="preserve">Так, </w:t>
            </w:r>
            <w:r w:rsidR="0055684B" w:rsidRPr="00664090">
              <w:rPr>
                <w:sz w:val="24"/>
                <w:szCs w:val="24"/>
              </w:rPr>
              <w:t xml:space="preserve">в </w:t>
            </w:r>
            <w:r w:rsidR="0055684B" w:rsidRPr="00664090">
              <w:rPr>
                <w:sz w:val="24"/>
                <w:szCs w:val="24"/>
              </w:rPr>
              <w:lastRenderedPageBreak/>
              <w:t>соответствии</w:t>
            </w:r>
            <w:r w:rsidRPr="00664090">
              <w:rPr>
                <w:sz w:val="24"/>
                <w:szCs w:val="24"/>
              </w:rPr>
              <w:t xml:space="preserve"> с данными, полученными от национальных гидрометеорологических организаций прикаспийских государств, средний уровень Каспийского моря в 2018 г. по сравнению со средним годовым уровнем 2017 г. (-27,99 м БС) снизился и составил -28,03 м БС1. </w:t>
            </w:r>
            <w:r w:rsidRPr="00664090">
              <w:rPr>
                <w:strike/>
                <w:sz w:val="24"/>
                <w:szCs w:val="24"/>
              </w:rPr>
              <w:t xml:space="preserve"> </w:t>
            </w:r>
          </w:p>
          <w:p w14:paraId="2C229CFA" w14:textId="1A705A3D" w:rsidR="00477B24" w:rsidRPr="00664090" w:rsidRDefault="00477B24" w:rsidP="006D6499">
            <w:pPr>
              <w:spacing w:before="0" w:after="0"/>
              <w:jc w:val="both"/>
              <w:rPr>
                <w:rFonts w:ascii="Times New Roman" w:hAnsi="Times New Roman"/>
                <w:sz w:val="24"/>
                <w:szCs w:val="24"/>
              </w:rPr>
            </w:pPr>
            <w:r w:rsidRPr="00664090">
              <w:rPr>
                <w:rFonts w:ascii="Times New Roman" w:hAnsi="Times New Roman"/>
                <w:sz w:val="24"/>
                <w:szCs w:val="24"/>
              </w:rPr>
              <w:t>Принимая во внимание, что между Тегеранской конвенци</w:t>
            </w:r>
            <w:r w:rsidR="00DA0289" w:rsidRPr="00664090">
              <w:rPr>
                <w:rFonts w:ascii="Times New Roman" w:hAnsi="Times New Roman"/>
                <w:sz w:val="24"/>
                <w:szCs w:val="24"/>
              </w:rPr>
              <w:t>ей</w:t>
            </w:r>
            <w:r w:rsidRPr="00664090">
              <w:rPr>
                <w:rFonts w:ascii="Times New Roman" w:hAnsi="Times New Roman"/>
                <w:sz w:val="24"/>
                <w:szCs w:val="24"/>
              </w:rPr>
              <w:t xml:space="preserve"> и КАСПКОМ в соответствии с решением 5-й сессии Конференции Сторон Тегеранской конвенции был подписан Меморандум о взаимопонимании (2013), взаимодействие между КАСПКОМ и Тегеранской конвенцией приобретает особую значимость. Также подписанное на Четвертом каспийском саммите </w:t>
            </w:r>
            <w:r w:rsidRPr="00664090">
              <w:rPr>
                <w:rFonts w:ascii="Times New Roman" w:hAnsi="Times New Roman"/>
                <w:i/>
                <w:iCs/>
                <w:sz w:val="24"/>
                <w:szCs w:val="24"/>
              </w:rPr>
              <w:t xml:space="preserve">Соглашение о сотрудничестве в области гидрометеорологии Каспийского моря </w:t>
            </w:r>
            <w:r w:rsidRPr="00664090">
              <w:rPr>
                <w:rFonts w:ascii="Times New Roman" w:hAnsi="Times New Roman"/>
                <w:sz w:val="24"/>
                <w:szCs w:val="24"/>
              </w:rPr>
              <w:t>предусматривает взаимодействие КАСПКОМ с Тегеранской конвенцией (Ст. 19, п. 3</w:t>
            </w:r>
            <w:r w:rsidRPr="00664090">
              <w:rPr>
                <w:rFonts w:ascii="Times New Roman" w:hAnsi="Times New Roman"/>
                <w:sz w:val="24"/>
                <w:szCs w:val="24"/>
                <w:lang w:val="en-US"/>
              </w:rPr>
              <w:t>b</w:t>
            </w:r>
            <w:r w:rsidRPr="00664090">
              <w:rPr>
                <w:rFonts w:ascii="Times New Roman" w:hAnsi="Times New Roman"/>
                <w:sz w:val="24"/>
                <w:szCs w:val="24"/>
              </w:rPr>
              <w:t xml:space="preserve"> Ст. 18 и п. </w:t>
            </w:r>
            <w:r w:rsidRPr="00664090">
              <w:rPr>
                <w:rFonts w:ascii="Times New Roman" w:hAnsi="Times New Roman"/>
                <w:sz w:val="24"/>
                <w:szCs w:val="24"/>
                <w:lang w:val="en-US"/>
              </w:rPr>
              <w:t>g</w:t>
            </w:r>
            <w:r w:rsidRPr="00664090">
              <w:rPr>
                <w:rFonts w:ascii="Times New Roman" w:hAnsi="Times New Roman"/>
                <w:sz w:val="24"/>
                <w:szCs w:val="24"/>
              </w:rPr>
              <w:t xml:space="preserve"> Ст.20 Тегеранской конвенции) и соответствующими статьями Московского протокола. Соглашение отмечает значимость Тегеранской конвенции как одного из механизмов сотрудничества между прикаспийскими странами. </w:t>
            </w:r>
            <w:r w:rsidRPr="00664090">
              <w:rPr>
                <w:rFonts w:ascii="Times New Roman" w:eastAsia="Calibri" w:hAnsi="Times New Roman"/>
                <w:bCs/>
                <w:sz w:val="24"/>
                <w:szCs w:val="24"/>
              </w:rPr>
              <w:t>20-я</w:t>
            </w:r>
            <w:r w:rsidRPr="00664090">
              <w:rPr>
                <w:rFonts w:ascii="Times New Roman" w:eastAsia="Calibri" w:hAnsi="Times New Roman"/>
                <w:iCs/>
                <w:sz w:val="24"/>
                <w:szCs w:val="24"/>
              </w:rPr>
              <w:t xml:space="preserve"> Сессия</w:t>
            </w:r>
            <w:r w:rsidRPr="00664090">
              <w:rPr>
                <w:rFonts w:ascii="Times New Roman" w:eastAsia="Calibri" w:hAnsi="Times New Roman"/>
                <w:sz w:val="24"/>
                <w:szCs w:val="24"/>
              </w:rPr>
              <w:t xml:space="preserve"> КАСПКОМ  </w:t>
            </w:r>
            <w:r w:rsidRPr="00664090">
              <w:rPr>
                <w:rFonts w:ascii="Times New Roman" w:eastAsia="Calibri" w:hAnsi="Times New Roman"/>
                <w:iCs/>
                <w:sz w:val="24"/>
                <w:szCs w:val="24"/>
              </w:rPr>
              <w:t xml:space="preserve"> рекомендовала </w:t>
            </w:r>
            <w:r w:rsidRPr="00664090">
              <w:rPr>
                <w:rFonts w:ascii="Times New Roman" w:eastAsia="Calibri" w:hAnsi="Times New Roman"/>
                <w:sz w:val="24"/>
                <w:szCs w:val="24"/>
              </w:rPr>
              <w:t xml:space="preserve">считать основными направлениями взаимодействия КАСПКОМ с Тегеранской конвенцией осуществление мониторинга загрязнения морской среды Каспийского моря и предоставление гидрометеорологической информации для регулярной оценки состояния Каспийского моря. </w:t>
            </w:r>
          </w:p>
        </w:tc>
      </w:tr>
    </w:tbl>
    <w:p w14:paraId="0CDF2E7C" w14:textId="77777777" w:rsidR="00CD7BF9" w:rsidRPr="00664090" w:rsidRDefault="00CD7BF9" w:rsidP="00194FC5">
      <w:pPr>
        <w:spacing w:before="0" w:after="0"/>
        <w:rPr>
          <w:rFonts w:ascii="Times New Roman" w:hAnsi="Times New Roman"/>
          <w:sz w:val="24"/>
          <w:szCs w:val="24"/>
        </w:rPr>
      </w:pPr>
    </w:p>
    <w:tbl>
      <w:tblPr>
        <w:tblW w:w="15038" w:type="dxa"/>
        <w:jc w:val="center"/>
        <w:tblLayout w:type="fixed"/>
        <w:tblCellMar>
          <w:left w:w="0" w:type="dxa"/>
          <w:right w:w="0" w:type="dxa"/>
        </w:tblCellMar>
        <w:tblLook w:val="0000" w:firstRow="0" w:lastRow="0" w:firstColumn="0" w:lastColumn="0" w:noHBand="0" w:noVBand="0"/>
      </w:tblPr>
      <w:tblGrid>
        <w:gridCol w:w="5678"/>
        <w:gridCol w:w="3115"/>
        <w:gridCol w:w="6245"/>
      </w:tblGrid>
      <w:tr w:rsidR="00664090" w:rsidRPr="00664090" w14:paraId="101290BC" w14:textId="77777777" w:rsidTr="00DE5FE1">
        <w:trPr>
          <w:trHeight w:val="840"/>
          <w:jc w:val="center"/>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33AD07D7"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4</w:t>
            </w:r>
            <w:r w:rsidRPr="00664090">
              <w:rPr>
                <w:rFonts w:ascii="Times New Roman" w:hAnsi="Times New Roman"/>
                <w:b/>
                <w:bCs/>
                <w:sz w:val="24"/>
                <w:szCs w:val="24"/>
              </w:rPr>
              <w:t>. ПРОЦЕДУРЫ</w:t>
            </w:r>
          </w:p>
        </w:tc>
      </w:tr>
      <w:tr w:rsidR="00664090" w:rsidRPr="00664090" w14:paraId="4E0904B4" w14:textId="77777777" w:rsidTr="00DE5FE1">
        <w:trPr>
          <w:trHeight w:val="835"/>
          <w:jc w:val="center"/>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334736AB"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 xml:space="preserve">4.1 </w:t>
            </w:r>
            <w:r w:rsidRPr="00664090">
              <w:rPr>
                <w:rFonts w:ascii="Times New Roman" w:hAnsi="Times New Roman"/>
                <w:b/>
                <w:bCs/>
                <w:i/>
                <w:iCs/>
                <w:sz w:val="24"/>
                <w:szCs w:val="24"/>
              </w:rPr>
              <w:t>Оценка воздействия на морскую среду Каспийского моря</w:t>
            </w:r>
          </w:p>
        </w:tc>
      </w:tr>
      <w:tr w:rsidR="00664090" w:rsidRPr="00664090" w14:paraId="60ACA2B3" w14:textId="77777777" w:rsidTr="00DE5FE1">
        <w:trPr>
          <w:trHeight w:val="28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B064B47"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B82AD1F"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F385F4B"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3</w:t>
            </w:r>
          </w:p>
        </w:tc>
      </w:tr>
      <w:tr w:rsidR="00664090" w:rsidRPr="00664090" w14:paraId="5DD6547F" w14:textId="77777777" w:rsidTr="00DE5FE1">
        <w:trPr>
          <w:trHeight w:val="1666"/>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59EAA0F1" w14:textId="77777777" w:rsidR="00CD7BF9" w:rsidRPr="00664090" w:rsidRDefault="00CD7BF9" w:rsidP="00CC0D4E">
            <w:pPr>
              <w:spacing w:before="0" w:after="0"/>
              <w:rPr>
                <w:rFonts w:ascii="Times New Roman" w:hAnsi="Times New Roman"/>
                <w:sz w:val="24"/>
                <w:szCs w:val="24"/>
              </w:rPr>
            </w:pPr>
            <w:r w:rsidRPr="00664090">
              <w:rPr>
                <w:rFonts w:ascii="Times New Roman" w:hAnsi="Times New Roman"/>
                <w:sz w:val="24"/>
                <w:szCs w:val="24"/>
              </w:rPr>
              <w:lastRenderedPageBreak/>
              <w:t xml:space="preserve">а) </w:t>
            </w:r>
            <w:r w:rsidRPr="00664090">
              <w:rPr>
                <w:rFonts w:ascii="Times New Roman" w:hAnsi="Times New Roman"/>
                <w:b/>
                <w:bCs/>
                <w:i/>
                <w:iCs/>
                <w:sz w:val="24"/>
                <w:szCs w:val="24"/>
              </w:rPr>
              <w:t>Наличие необходимых законодательных, административных инструментов в стране для реализации процедуры оценки воздействия на морскую среду Каспийского моря (ОВОС) по состоянию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192D1751"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п.1 ст.4 проект протокола ОВОС;</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E359DFA" w14:textId="58B66FB9" w:rsidR="00E960F6" w:rsidRPr="00664090" w:rsidRDefault="00E960F6" w:rsidP="00E960F6">
            <w:pPr>
              <w:shd w:val="clear" w:color="auto" w:fill="FFFFFF" w:themeFill="background1"/>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C65ADD" w:rsidRPr="00664090">
              <w:rPr>
                <w:rFonts w:ascii="Times New Roman" w:hAnsi="Times New Roman"/>
                <w:sz w:val="24"/>
                <w:szCs w:val="24"/>
              </w:rPr>
              <w:t xml:space="preserve">    Важно отметить, что специального закона по ОВОС, в Туркмении не существует.</w:t>
            </w:r>
            <w:r w:rsidR="00F55390" w:rsidRPr="00664090">
              <w:rPr>
                <w:rFonts w:ascii="Times New Roman" w:hAnsi="Times New Roman"/>
                <w:sz w:val="24"/>
                <w:szCs w:val="24"/>
              </w:rPr>
              <w:t xml:space="preserve"> </w:t>
            </w:r>
            <w:r w:rsidR="003A5EB0">
              <w:rPr>
                <w:rFonts w:ascii="Times New Roman" w:hAnsi="Times New Roman"/>
                <w:sz w:val="24"/>
                <w:szCs w:val="24"/>
              </w:rPr>
              <w:t xml:space="preserve">В </w:t>
            </w:r>
            <w:r w:rsidR="00C65ADD" w:rsidRPr="00664090">
              <w:rPr>
                <w:rFonts w:ascii="Times New Roman" w:hAnsi="Times New Roman"/>
                <w:sz w:val="24"/>
                <w:szCs w:val="24"/>
              </w:rPr>
              <w:t>законодательстве имеет место процесс закрепления принципов природоохранного подхода путем постепенной экологизации законодательства, регулирования экологических отношений многими нормами гражданского, административного, уголовного законодательства, законодательством в сфере промышленности, строительства, энергетики и иными отраслями экономики. Речь идет о введении экологических норм в законодательные акты различных отраслей права</w:t>
            </w:r>
            <w:r w:rsidRPr="00664090">
              <w:rPr>
                <w:rFonts w:ascii="Times New Roman" w:hAnsi="Times New Roman"/>
                <w:sz w:val="24"/>
                <w:szCs w:val="24"/>
              </w:rPr>
              <w:t>:</w:t>
            </w:r>
          </w:p>
          <w:p w14:paraId="19E46476" w14:textId="69EEC793" w:rsidR="009F110E" w:rsidRPr="00664090" w:rsidRDefault="00E960F6" w:rsidP="009F110E">
            <w:pPr>
              <w:pStyle w:val="ae"/>
              <w:spacing w:before="0" w:after="0"/>
              <w:ind w:left="135"/>
              <w:jc w:val="both"/>
              <w:rPr>
                <w:rFonts w:ascii="Times New Roman" w:hAnsi="Times New Roman"/>
                <w:sz w:val="24"/>
                <w:szCs w:val="24"/>
              </w:rPr>
            </w:pPr>
            <w:r w:rsidRPr="00664090">
              <w:rPr>
                <w:rFonts w:ascii="Times New Roman" w:hAnsi="Times New Roman"/>
                <w:sz w:val="24"/>
                <w:szCs w:val="24"/>
              </w:rPr>
              <w:t>•</w:t>
            </w:r>
            <w:r w:rsidR="009F110E" w:rsidRPr="00664090">
              <w:rPr>
                <w:rFonts w:ascii="Times New Roman" w:hAnsi="Times New Roman"/>
                <w:sz w:val="24"/>
                <w:szCs w:val="24"/>
              </w:rPr>
              <w:t xml:space="preserve"> </w:t>
            </w:r>
            <w:r w:rsidRPr="00664090">
              <w:rPr>
                <w:rFonts w:ascii="Times New Roman" w:hAnsi="Times New Roman"/>
                <w:sz w:val="24"/>
                <w:szCs w:val="24"/>
              </w:rPr>
              <w:t>Государственный стандарт Туркменистана TDS-579-2001. Оценка воздействия на окружающую среду намечаемой хозяйственной и иной деятельности в Туркменистане. Утверждена Постановлением Главной государственной службы «Туркменстандартлары» от 5.06. 2001 г.;</w:t>
            </w:r>
            <w:r w:rsidR="00DE5FE1" w:rsidRPr="00664090">
              <w:rPr>
                <w:rFonts w:ascii="Times New Roman" w:hAnsi="Times New Roman"/>
                <w:sz w:val="24"/>
                <w:szCs w:val="24"/>
              </w:rPr>
              <w:t xml:space="preserve"> </w:t>
            </w:r>
          </w:p>
          <w:p w14:paraId="3327F9F5" w14:textId="48615DB3" w:rsidR="0015306A" w:rsidRPr="00664090" w:rsidRDefault="009F110E" w:rsidP="009F110E">
            <w:pPr>
              <w:pStyle w:val="ae"/>
              <w:spacing w:before="0" w:after="0"/>
              <w:ind w:left="135"/>
              <w:jc w:val="both"/>
              <w:rPr>
                <w:rFonts w:ascii="Times New Roman" w:hAnsi="Times New Roman"/>
                <w:sz w:val="24"/>
                <w:szCs w:val="24"/>
              </w:rPr>
            </w:pPr>
            <w:r w:rsidRPr="00664090">
              <w:rPr>
                <w:rFonts w:ascii="Times New Roman" w:hAnsi="Times New Roman"/>
                <w:sz w:val="24"/>
                <w:szCs w:val="24"/>
              </w:rPr>
              <w:t xml:space="preserve">• </w:t>
            </w:r>
            <w:r w:rsidR="00E960F6" w:rsidRPr="00664090">
              <w:rPr>
                <w:rFonts w:ascii="Times New Roman" w:hAnsi="Times New Roman"/>
                <w:sz w:val="24"/>
                <w:szCs w:val="24"/>
              </w:rPr>
              <w:t xml:space="preserve">Положение о порядке проведения государственной экологической экспертизы, утвержденное Постановлением Президента Туркменистана от 13.11.1996 г., №2864; </w:t>
            </w:r>
          </w:p>
          <w:p w14:paraId="08BCBBC5" w14:textId="77777777" w:rsidR="009F110E" w:rsidRPr="00664090" w:rsidRDefault="0015306A" w:rsidP="009F110E">
            <w:pPr>
              <w:spacing w:before="0" w:after="0"/>
              <w:ind w:left="135"/>
              <w:jc w:val="both"/>
              <w:rPr>
                <w:rFonts w:ascii="Times New Roman" w:hAnsi="Times New Roman"/>
                <w:sz w:val="24"/>
                <w:szCs w:val="24"/>
              </w:rPr>
            </w:pPr>
            <w:r w:rsidRPr="00664090">
              <w:rPr>
                <w:rFonts w:ascii="Times New Roman" w:hAnsi="Times New Roman"/>
                <w:sz w:val="24"/>
                <w:szCs w:val="24"/>
              </w:rPr>
              <w:t xml:space="preserve">• </w:t>
            </w:r>
            <w:r w:rsidR="009F110E" w:rsidRPr="00664090">
              <w:rPr>
                <w:rFonts w:ascii="Times New Roman" w:hAnsi="Times New Roman"/>
                <w:sz w:val="24"/>
                <w:szCs w:val="24"/>
              </w:rPr>
              <w:t>Закон Туркменистана «Об экологической экспертизе» от 16.08.2014 г.;</w:t>
            </w:r>
          </w:p>
          <w:p w14:paraId="636C729D" w14:textId="19DB04C5" w:rsidR="009F110E" w:rsidRPr="00664090" w:rsidRDefault="009F110E" w:rsidP="009F110E">
            <w:pPr>
              <w:spacing w:before="0" w:after="0"/>
              <w:ind w:left="135"/>
              <w:jc w:val="both"/>
              <w:rPr>
                <w:rFonts w:ascii="Times New Roman" w:hAnsi="Times New Roman"/>
                <w:sz w:val="24"/>
                <w:szCs w:val="24"/>
              </w:rPr>
            </w:pPr>
            <w:r w:rsidRPr="00664090">
              <w:rPr>
                <w:rFonts w:ascii="Times New Roman" w:hAnsi="Times New Roman"/>
                <w:sz w:val="24"/>
                <w:szCs w:val="24"/>
              </w:rPr>
              <w:t>• Нормативы платы государству за загрязнение окружающей среды и проведения государственной экологической экспертизы. Утверждены Приказом Министра охраны природы от 20.01.2014 г. по согласованию с Министром экономики и развития Туркменистана;</w:t>
            </w:r>
          </w:p>
          <w:p w14:paraId="63A1335B" w14:textId="330F7EF7" w:rsidR="0015306A" w:rsidRPr="00664090" w:rsidRDefault="0015306A" w:rsidP="00E960F6">
            <w:pPr>
              <w:spacing w:before="0" w:after="0"/>
              <w:ind w:left="135"/>
              <w:jc w:val="both"/>
              <w:rPr>
                <w:rFonts w:ascii="Times New Roman" w:hAnsi="Times New Roman"/>
                <w:sz w:val="24"/>
                <w:szCs w:val="24"/>
              </w:rPr>
            </w:pPr>
            <w:r w:rsidRPr="00664090">
              <w:rPr>
                <w:rFonts w:ascii="Times New Roman" w:hAnsi="Times New Roman"/>
                <w:sz w:val="24"/>
                <w:szCs w:val="24"/>
              </w:rPr>
              <w:t xml:space="preserve">• </w:t>
            </w:r>
            <w:r w:rsidR="009F110E" w:rsidRPr="00664090">
              <w:rPr>
                <w:rFonts w:ascii="Times New Roman" w:hAnsi="Times New Roman"/>
                <w:sz w:val="24"/>
                <w:szCs w:val="24"/>
              </w:rPr>
              <w:t>Закон Туркменистана «Об охране природы» от 1.03. 2014 г. с изм. и доп. от 18.08.2015 г.;</w:t>
            </w:r>
          </w:p>
          <w:p w14:paraId="4263BC01" w14:textId="53C5C3F6" w:rsidR="009F110E" w:rsidRPr="00664090" w:rsidRDefault="0015306A" w:rsidP="00CC0D4E">
            <w:pPr>
              <w:spacing w:before="0" w:after="0"/>
              <w:ind w:left="135"/>
              <w:jc w:val="both"/>
              <w:rPr>
                <w:rFonts w:ascii="Times New Roman" w:hAnsi="Times New Roman"/>
                <w:sz w:val="24"/>
                <w:szCs w:val="24"/>
              </w:rPr>
            </w:pPr>
            <w:r w:rsidRPr="00664090">
              <w:rPr>
                <w:rFonts w:ascii="Times New Roman" w:hAnsi="Times New Roman"/>
                <w:sz w:val="24"/>
                <w:szCs w:val="24"/>
              </w:rPr>
              <w:t xml:space="preserve">• </w:t>
            </w:r>
            <w:r w:rsidR="009F110E" w:rsidRPr="00664090">
              <w:rPr>
                <w:rFonts w:ascii="Times New Roman" w:hAnsi="Times New Roman"/>
                <w:sz w:val="24"/>
                <w:szCs w:val="24"/>
              </w:rPr>
              <w:t>Положение о Государственном комитете Туркменистана по охране окружающей среды и земельным ресурсам от 29.01.2016 г.;</w:t>
            </w:r>
          </w:p>
          <w:p w14:paraId="64FB95B2" w14:textId="5482B3B7" w:rsidR="00F55390" w:rsidRPr="00664090" w:rsidRDefault="00F55390" w:rsidP="00CC0D4E">
            <w:pPr>
              <w:spacing w:before="0" w:after="0"/>
              <w:ind w:left="135"/>
              <w:jc w:val="both"/>
              <w:rPr>
                <w:rFonts w:ascii="Times New Roman" w:hAnsi="Times New Roman"/>
                <w:bCs/>
                <w:iCs/>
                <w:sz w:val="24"/>
                <w:szCs w:val="24"/>
              </w:rPr>
            </w:pPr>
            <w:r w:rsidRPr="00664090">
              <w:rPr>
                <w:rFonts w:ascii="Times New Roman" w:hAnsi="Times New Roman"/>
                <w:sz w:val="24"/>
                <w:szCs w:val="24"/>
              </w:rPr>
              <w:t xml:space="preserve">• </w:t>
            </w:r>
            <w:r w:rsidRPr="00664090">
              <w:rPr>
                <w:rFonts w:ascii="Times New Roman" w:hAnsi="Times New Roman"/>
                <w:bCs/>
                <w:iCs/>
                <w:sz w:val="24"/>
                <w:szCs w:val="24"/>
              </w:rPr>
              <w:t>Закон Туркменистана «Об экологической безопасности» от 03.06.2017 г.;</w:t>
            </w:r>
          </w:p>
          <w:p w14:paraId="71E44920" w14:textId="378707DB" w:rsidR="0015306A" w:rsidRPr="00664090" w:rsidRDefault="0015306A" w:rsidP="00CC0D4E">
            <w:pPr>
              <w:spacing w:before="0" w:after="0"/>
              <w:ind w:left="135"/>
              <w:jc w:val="both"/>
              <w:rPr>
                <w:rFonts w:ascii="Times New Roman" w:hAnsi="Times New Roman"/>
                <w:sz w:val="24"/>
                <w:szCs w:val="24"/>
              </w:rPr>
            </w:pPr>
            <w:r w:rsidRPr="00664090">
              <w:rPr>
                <w:rFonts w:ascii="Times New Roman" w:hAnsi="Times New Roman"/>
                <w:sz w:val="24"/>
                <w:szCs w:val="24"/>
              </w:rPr>
              <w:lastRenderedPageBreak/>
              <w:t>•Протокол по оценке воздействия на окружающую среду в трансграничном контексте (ОВОС) к Т</w:t>
            </w:r>
            <w:r w:rsidR="007C2FC3" w:rsidRPr="00664090">
              <w:rPr>
                <w:rFonts w:ascii="Times New Roman" w:hAnsi="Times New Roman"/>
                <w:sz w:val="24"/>
                <w:szCs w:val="24"/>
              </w:rPr>
              <w:t xml:space="preserve">егеранской </w:t>
            </w:r>
            <w:r w:rsidRPr="00664090">
              <w:rPr>
                <w:rFonts w:ascii="Times New Roman" w:hAnsi="Times New Roman"/>
                <w:sz w:val="24"/>
                <w:szCs w:val="24"/>
              </w:rPr>
              <w:t>К</w:t>
            </w:r>
            <w:r w:rsidR="007C2FC3" w:rsidRPr="00664090">
              <w:rPr>
                <w:rFonts w:ascii="Times New Roman" w:hAnsi="Times New Roman"/>
                <w:sz w:val="24"/>
                <w:szCs w:val="24"/>
              </w:rPr>
              <w:t>онвенции</w:t>
            </w:r>
            <w:r w:rsidRPr="00664090">
              <w:rPr>
                <w:rFonts w:ascii="Times New Roman" w:hAnsi="Times New Roman"/>
                <w:sz w:val="24"/>
                <w:szCs w:val="24"/>
              </w:rPr>
              <w:t xml:space="preserve"> (2018)</w:t>
            </w:r>
            <w:r w:rsidR="00D43A2A" w:rsidRPr="00664090">
              <w:rPr>
                <w:rFonts w:ascii="Times New Roman" w:hAnsi="Times New Roman"/>
                <w:sz w:val="24"/>
                <w:szCs w:val="24"/>
              </w:rPr>
              <w:t>.</w:t>
            </w:r>
          </w:p>
        </w:tc>
      </w:tr>
      <w:tr w:rsidR="00664090" w:rsidRPr="00664090" w14:paraId="201AE7DD" w14:textId="77777777" w:rsidTr="00DE5FE1">
        <w:trPr>
          <w:trHeight w:val="1387"/>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0274805B"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lastRenderedPageBreak/>
              <w:t xml:space="preserve">б) </w:t>
            </w:r>
            <w:r w:rsidRPr="00664090">
              <w:rPr>
                <w:rFonts w:ascii="Times New Roman" w:hAnsi="Times New Roman"/>
                <w:i/>
                <w:iCs/>
                <w:sz w:val="24"/>
                <w:szCs w:val="24"/>
              </w:rPr>
              <w:t>Информация о проектах, которые могут оказать значительное негативное воздействие на морскую и прибрежную среду Каспийского моря в стране по состоянию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A6CCBF8"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п.1 ст.17 Тегеранская конвенция;</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AD9C9AE" w14:textId="58619D08" w:rsidR="00CD7BF9" w:rsidRPr="00664090" w:rsidRDefault="00562762" w:rsidP="00CC0D4E">
            <w:pPr>
              <w:spacing w:before="0" w:after="0"/>
              <w:jc w:val="both"/>
              <w:rPr>
                <w:rFonts w:ascii="Times New Roman" w:hAnsi="Times New Roman"/>
                <w:sz w:val="24"/>
                <w:szCs w:val="24"/>
              </w:rPr>
            </w:pPr>
            <w:r w:rsidRPr="00664090">
              <w:rPr>
                <w:rFonts w:ascii="Times New Roman" w:hAnsi="Times New Roman"/>
                <w:sz w:val="24"/>
                <w:szCs w:val="24"/>
              </w:rPr>
              <w:t xml:space="preserve">   -</w:t>
            </w:r>
          </w:p>
        </w:tc>
      </w:tr>
      <w:tr w:rsidR="00664090" w:rsidRPr="00664090" w14:paraId="2864BC21" w14:textId="77777777" w:rsidTr="00DE5FE1">
        <w:trPr>
          <w:trHeight w:val="1114"/>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33DBFFC"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 xml:space="preserve">в) </w:t>
            </w:r>
            <w:r w:rsidRPr="00664090">
              <w:rPr>
                <w:rFonts w:ascii="Times New Roman" w:hAnsi="Times New Roman"/>
                <w:i/>
                <w:iCs/>
                <w:sz w:val="24"/>
                <w:szCs w:val="24"/>
              </w:rPr>
              <w:t>Информация о наличии национальных руководящих принципов в отношении ОВОС, осуществляемых на суше видов деятельности.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32FAF0F4"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п.1 ст.12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5FFA8247" w14:textId="0C39FB07" w:rsidR="00CD7BF9" w:rsidRPr="00664090" w:rsidRDefault="00562762" w:rsidP="00CC0D4E">
            <w:pPr>
              <w:spacing w:before="0" w:after="0"/>
              <w:jc w:val="both"/>
              <w:rPr>
                <w:rFonts w:ascii="Times New Roman" w:hAnsi="Times New Roman"/>
                <w:sz w:val="24"/>
                <w:szCs w:val="24"/>
              </w:rPr>
            </w:pPr>
            <w:r w:rsidRPr="00664090">
              <w:rPr>
                <w:rFonts w:ascii="Times New Roman" w:hAnsi="Times New Roman"/>
                <w:sz w:val="24"/>
                <w:szCs w:val="24"/>
              </w:rPr>
              <w:t xml:space="preserve"> См.4</w:t>
            </w:r>
            <w:r w:rsidR="00583312" w:rsidRPr="00664090">
              <w:rPr>
                <w:rFonts w:ascii="Times New Roman" w:hAnsi="Times New Roman"/>
                <w:sz w:val="24"/>
                <w:szCs w:val="24"/>
              </w:rPr>
              <w:t>.1.</w:t>
            </w:r>
            <w:r w:rsidRPr="00664090">
              <w:rPr>
                <w:rFonts w:ascii="Times New Roman" w:hAnsi="Times New Roman"/>
                <w:sz w:val="24"/>
                <w:szCs w:val="24"/>
              </w:rPr>
              <w:t>б)</w:t>
            </w:r>
          </w:p>
        </w:tc>
      </w:tr>
      <w:tr w:rsidR="00664090" w:rsidRPr="00664090" w14:paraId="2362E219" w14:textId="77777777" w:rsidTr="00DA37CF">
        <w:trPr>
          <w:trHeight w:val="1944"/>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3B920BC4"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 xml:space="preserve">г) </w:t>
            </w:r>
            <w:r w:rsidRPr="00664090">
              <w:rPr>
                <w:rFonts w:ascii="Times New Roman" w:hAnsi="Times New Roman"/>
                <w:i/>
                <w:iCs/>
                <w:sz w:val="24"/>
                <w:szCs w:val="24"/>
              </w:rPr>
              <w:t>Информация о применении процедуры ОВОС планируемых видов деятельности, осуществляемых на суше в пределах территории страны, которые могут оказать негативное воздействие на морскую среду и прибрежные районы по состоянию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CDA2682" w14:textId="77777777" w:rsidR="00CD7BF9" w:rsidRPr="00664090" w:rsidRDefault="00CD7BF9" w:rsidP="00CC0D4E">
            <w:pPr>
              <w:spacing w:before="0" w:after="0"/>
              <w:jc w:val="both"/>
              <w:rPr>
                <w:rFonts w:ascii="Times New Roman" w:hAnsi="Times New Roman"/>
                <w:sz w:val="24"/>
                <w:szCs w:val="24"/>
              </w:rPr>
            </w:pPr>
            <w:r w:rsidRPr="00664090">
              <w:rPr>
                <w:rFonts w:ascii="Times New Roman" w:hAnsi="Times New Roman"/>
                <w:sz w:val="24"/>
                <w:szCs w:val="24"/>
              </w:rPr>
              <w:t>п.2 ст.12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08042DEF" w14:textId="510660AC" w:rsidR="00CD7BF9" w:rsidRPr="00664090" w:rsidRDefault="00F53470" w:rsidP="00F53470">
            <w:pPr>
              <w:spacing w:before="0" w:after="0"/>
              <w:jc w:val="both"/>
              <w:rPr>
                <w:rFonts w:ascii="Times New Roman" w:hAnsi="Times New Roman"/>
                <w:sz w:val="24"/>
                <w:szCs w:val="24"/>
              </w:rPr>
            </w:pPr>
            <w:r w:rsidRPr="00664090">
              <w:rPr>
                <w:rFonts w:ascii="Times New Roman" w:hAnsi="Times New Roman"/>
                <w:sz w:val="24"/>
                <w:szCs w:val="24"/>
              </w:rPr>
              <w:t xml:space="preserve">  </w:t>
            </w:r>
            <w:r w:rsidRPr="003A5EB0">
              <w:rPr>
                <w:rFonts w:ascii="Times New Roman" w:hAnsi="Times New Roman"/>
                <w:sz w:val="24"/>
                <w:szCs w:val="24"/>
              </w:rPr>
              <w:t>Согласно законодательству Туркменистана, все объекты вновь создаваемые, а также реконструкция действующих объектов, проходят обязательную экологическую экспертизу, включая охраны окружающей среды и ОВОС.</w:t>
            </w:r>
            <w:r w:rsidRPr="00664090">
              <w:rPr>
                <w:rFonts w:ascii="Times New Roman" w:hAnsi="Times New Roman"/>
                <w:sz w:val="24"/>
                <w:szCs w:val="24"/>
              </w:rPr>
              <w:t xml:space="preserve"> </w:t>
            </w:r>
          </w:p>
        </w:tc>
      </w:tr>
      <w:tr w:rsidR="00664090" w:rsidRPr="00664090" w14:paraId="4B4E1B4D" w14:textId="77777777" w:rsidTr="00803073">
        <w:trPr>
          <w:trHeight w:val="1402"/>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3889C5F"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 xml:space="preserve">д) </w:t>
            </w:r>
            <w:r w:rsidRPr="00664090">
              <w:rPr>
                <w:rFonts w:ascii="Times New Roman" w:hAnsi="Times New Roman"/>
                <w:b/>
                <w:bCs/>
                <w:i/>
                <w:iCs/>
                <w:sz w:val="24"/>
                <w:szCs w:val="24"/>
              </w:rPr>
              <w:t>Информация о применении процедуры ОВОС в стране в качестве инструмента предотвращения и минимизации негативного воздействия на биоразнообразие в морской среде Каспийского моря по состоянию за отчётный период</w:t>
            </w:r>
            <w:r w:rsidRPr="00664090">
              <w:rPr>
                <w:rFonts w:ascii="Times New Roman" w:hAnsi="Times New Roman"/>
                <w:sz w:val="24"/>
                <w:szCs w:val="24"/>
              </w:rP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AE3A055"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ст.13 Ашхабадский протокол;</w:t>
            </w:r>
          </w:p>
          <w:p w14:paraId="198AC315"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d</w:t>
            </w:r>
            <w:r w:rsidRPr="00664090">
              <w:rPr>
                <w:rFonts w:ascii="Times New Roman" w:hAnsi="Times New Roman"/>
                <w:sz w:val="24"/>
                <w:szCs w:val="24"/>
                <w:lang w:eastAsia="en-US"/>
              </w:rPr>
              <w:t xml:space="preserve">» </w:t>
            </w:r>
            <w:r w:rsidRPr="00664090">
              <w:rPr>
                <w:rFonts w:ascii="Times New Roman" w:hAnsi="Times New Roman"/>
                <w:sz w:val="24"/>
                <w:szCs w:val="24"/>
              </w:rPr>
              <w:t>раздел. «В» Приложение II</w:t>
            </w:r>
          </w:p>
        </w:tc>
        <w:tc>
          <w:tcPr>
            <w:tcW w:w="6245" w:type="dxa"/>
            <w:tcBorders>
              <w:top w:val="single" w:sz="4" w:space="0" w:color="auto"/>
              <w:left w:val="single" w:sz="4" w:space="0" w:color="auto"/>
              <w:bottom w:val="single" w:sz="4" w:space="0" w:color="auto"/>
              <w:right w:val="single" w:sz="4" w:space="0" w:color="auto"/>
            </w:tcBorders>
            <w:shd w:val="clear" w:color="auto" w:fill="FFFFFF" w:themeFill="background1"/>
          </w:tcPr>
          <w:p w14:paraId="03E35444" w14:textId="6BDF900F" w:rsidR="00562762" w:rsidRPr="00664090" w:rsidRDefault="005B6F56" w:rsidP="00A025F3">
            <w:pPr>
              <w:pStyle w:val="ac"/>
              <w:jc w:val="both"/>
              <w:rPr>
                <w:rFonts w:ascii="Times New Roman" w:hAnsi="Times New Roman"/>
                <w:sz w:val="24"/>
                <w:szCs w:val="24"/>
              </w:rPr>
            </w:pPr>
            <w:r w:rsidRPr="00664090">
              <w:rPr>
                <w:rFonts w:ascii="Times New Roman" w:hAnsi="Times New Roman"/>
                <w:sz w:val="24"/>
                <w:szCs w:val="24"/>
              </w:rPr>
              <w:t xml:space="preserve"> </w:t>
            </w:r>
            <w:r w:rsidR="00C20E5E" w:rsidRPr="00664090">
              <w:rPr>
                <w:rFonts w:ascii="Times New Roman" w:hAnsi="Times New Roman"/>
                <w:sz w:val="24"/>
                <w:szCs w:val="24"/>
              </w:rPr>
              <w:t xml:space="preserve"> </w:t>
            </w:r>
            <w:r w:rsidR="00CA69B0" w:rsidRPr="00664090">
              <w:rPr>
                <w:rFonts w:ascii="Times New Roman" w:hAnsi="Times New Roman"/>
                <w:sz w:val="24"/>
                <w:szCs w:val="24"/>
              </w:rPr>
              <w:t xml:space="preserve"> </w:t>
            </w:r>
            <w:r w:rsidRPr="00664090">
              <w:rPr>
                <w:rFonts w:ascii="Times New Roman" w:hAnsi="Times New Roman"/>
                <w:sz w:val="24"/>
                <w:szCs w:val="24"/>
              </w:rPr>
              <w:t xml:space="preserve">      </w:t>
            </w:r>
            <w:r w:rsidR="00562762" w:rsidRPr="00664090">
              <w:rPr>
                <w:rFonts w:ascii="Times New Roman" w:hAnsi="Times New Roman"/>
                <w:sz w:val="24"/>
                <w:szCs w:val="24"/>
              </w:rPr>
              <w:t>При проектировании промышленных объектов и др. деятельности, которая может негативно повлиять на состояние биоразнообразия</w:t>
            </w:r>
            <w:r w:rsidR="003602BF" w:rsidRPr="00664090">
              <w:rPr>
                <w:rFonts w:ascii="Times New Roman" w:hAnsi="Times New Roman"/>
                <w:sz w:val="24"/>
                <w:szCs w:val="24"/>
              </w:rPr>
              <w:t xml:space="preserve"> в морской среде</w:t>
            </w:r>
            <w:r w:rsidR="00562762" w:rsidRPr="00664090">
              <w:rPr>
                <w:rFonts w:ascii="Times New Roman" w:hAnsi="Times New Roman"/>
                <w:sz w:val="24"/>
                <w:szCs w:val="24"/>
              </w:rPr>
              <w:t xml:space="preserve">, обязательна организация и проведение ОВОС на всех этапах </w:t>
            </w:r>
            <w:r w:rsidR="007C2FC3" w:rsidRPr="00664090">
              <w:rPr>
                <w:rFonts w:ascii="Times New Roman" w:hAnsi="Times New Roman"/>
                <w:sz w:val="24"/>
                <w:szCs w:val="24"/>
              </w:rPr>
              <w:t xml:space="preserve"> </w:t>
            </w:r>
            <w:r w:rsidR="00562762" w:rsidRPr="00664090">
              <w:rPr>
                <w:rFonts w:ascii="Times New Roman" w:hAnsi="Times New Roman"/>
                <w:sz w:val="24"/>
                <w:szCs w:val="24"/>
              </w:rPr>
              <w:t xml:space="preserve"> проектирования и предоставление результатов ОВОС в контролирующие экологические и сопутствующие им гос. органы. Организацией обсуждения объекта, предназначенного для экспертизы, занимается заказчик. Заказчик отвечает за финансирование процесса ОВОС, организацию контактов с представителями государственной власти и общественных слушаний. </w:t>
            </w:r>
          </w:p>
          <w:p w14:paraId="383AF3D1" w14:textId="41E29634" w:rsidR="008218B2" w:rsidRPr="00664090" w:rsidRDefault="003475E0" w:rsidP="00A025F3">
            <w:pPr>
              <w:pStyle w:val="ac"/>
              <w:jc w:val="both"/>
              <w:rPr>
                <w:rFonts w:ascii="Times New Roman" w:hAnsi="Times New Roman"/>
                <w:sz w:val="24"/>
                <w:szCs w:val="24"/>
              </w:rPr>
            </w:pPr>
            <w:r w:rsidRPr="00664090">
              <w:rPr>
                <w:rFonts w:ascii="Times New Roman" w:hAnsi="Times New Roman"/>
                <w:sz w:val="24"/>
                <w:szCs w:val="24"/>
              </w:rPr>
              <w:t xml:space="preserve">    </w:t>
            </w:r>
            <w:r w:rsidR="008218B2" w:rsidRPr="00664090">
              <w:rPr>
                <w:rFonts w:ascii="Times New Roman" w:hAnsi="Times New Roman"/>
                <w:sz w:val="24"/>
                <w:szCs w:val="24"/>
              </w:rPr>
              <w:t>Перед началом буровых работ на море, все компании</w:t>
            </w:r>
            <w:r w:rsidR="003602BF" w:rsidRPr="00664090">
              <w:rPr>
                <w:rFonts w:ascii="Times New Roman" w:hAnsi="Times New Roman"/>
                <w:sz w:val="24"/>
                <w:szCs w:val="24"/>
              </w:rPr>
              <w:t xml:space="preserve"> - операторы</w:t>
            </w:r>
            <w:r w:rsidR="008218B2" w:rsidRPr="00664090">
              <w:rPr>
                <w:rFonts w:ascii="Times New Roman" w:hAnsi="Times New Roman"/>
                <w:sz w:val="24"/>
                <w:szCs w:val="24"/>
              </w:rPr>
              <w:t xml:space="preserve"> разраб</w:t>
            </w:r>
            <w:r w:rsidR="005B6F56" w:rsidRPr="00664090">
              <w:rPr>
                <w:rFonts w:ascii="Times New Roman" w:hAnsi="Times New Roman"/>
                <w:sz w:val="24"/>
                <w:szCs w:val="24"/>
              </w:rPr>
              <w:t>атывают пр</w:t>
            </w:r>
            <w:r w:rsidR="008218B2" w:rsidRPr="00664090">
              <w:rPr>
                <w:rFonts w:ascii="Times New Roman" w:hAnsi="Times New Roman"/>
                <w:spacing w:val="-7"/>
                <w:sz w:val="24"/>
                <w:szCs w:val="24"/>
              </w:rPr>
              <w:t>оект – «</w:t>
            </w:r>
            <w:r w:rsidR="008218B2" w:rsidRPr="00664090">
              <w:rPr>
                <w:rFonts w:ascii="Times New Roman" w:hAnsi="Times New Roman"/>
                <w:i/>
                <w:iCs/>
                <w:spacing w:val="-7"/>
                <w:sz w:val="24"/>
                <w:szCs w:val="24"/>
              </w:rPr>
              <w:t xml:space="preserve">Оценка воздействия на окружающую среду" и </w:t>
            </w:r>
            <w:r w:rsidR="000E4E4F" w:rsidRPr="00664090">
              <w:rPr>
                <w:rFonts w:ascii="Times New Roman" w:hAnsi="Times New Roman"/>
                <w:i/>
                <w:iCs/>
                <w:spacing w:val="-7"/>
                <w:sz w:val="24"/>
                <w:szCs w:val="24"/>
              </w:rPr>
              <w:t>«</w:t>
            </w:r>
            <w:r w:rsidR="005B6F56" w:rsidRPr="00664090">
              <w:rPr>
                <w:rFonts w:ascii="Times New Roman" w:hAnsi="Times New Roman"/>
                <w:i/>
                <w:iCs/>
                <w:spacing w:val="-7"/>
                <w:sz w:val="24"/>
                <w:szCs w:val="24"/>
              </w:rPr>
              <w:t>П</w:t>
            </w:r>
            <w:r w:rsidR="008218B2" w:rsidRPr="00664090">
              <w:rPr>
                <w:rFonts w:ascii="Times New Roman" w:hAnsi="Times New Roman"/>
                <w:i/>
                <w:iCs/>
                <w:spacing w:val="-7"/>
                <w:sz w:val="24"/>
                <w:szCs w:val="24"/>
              </w:rPr>
              <w:t xml:space="preserve">лан по охране </w:t>
            </w:r>
            <w:r w:rsidR="008218B2" w:rsidRPr="00664090">
              <w:rPr>
                <w:rFonts w:ascii="Times New Roman" w:hAnsi="Times New Roman"/>
                <w:i/>
                <w:iCs/>
                <w:spacing w:val="-11"/>
                <w:sz w:val="24"/>
                <w:szCs w:val="24"/>
              </w:rPr>
              <w:t>окружающей среды</w:t>
            </w:r>
            <w:r w:rsidR="005B22F4" w:rsidRPr="00664090">
              <w:rPr>
                <w:rFonts w:ascii="Times New Roman" w:hAnsi="Times New Roman"/>
                <w:spacing w:val="-11"/>
                <w:sz w:val="24"/>
                <w:szCs w:val="24"/>
              </w:rPr>
              <w:t>»</w:t>
            </w:r>
            <w:r w:rsidR="008218B2" w:rsidRPr="00664090">
              <w:rPr>
                <w:rFonts w:ascii="Times New Roman" w:hAnsi="Times New Roman"/>
                <w:spacing w:val="-11"/>
                <w:sz w:val="24"/>
                <w:szCs w:val="24"/>
              </w:rPr>
              <w:t xml:space="preserve"> и </w:t>
            </w:r>
            <w:r w:rsidR="008218B2" w:rsidRPr="00664090">
              <w:rPr>
                <w:rFonts w:ascii="Times New Roman" w:hAnsi="Times New Roman"/>
                <w:spacing w:val="-11"/>
                <w:sz w:val="24"/>
                <w:szCs w:val="24"/>
              </w:rPr>
              <w:lastRenderedPageBreak/>
              <w:t xml:space="preserve">ряд других экологических документов в соответствии с </w:t>
            </w:r>
            <w:r w:rsidR="008218B2" w:rsidRPr="00664090">
              <w:rPr>
                <w:rFonts w:ascii="Times New Roman" w:hAnsi="Times New Roman"/>
                <w:sz w:val="24"/>
                <w:szCs w:val="24"/>
              </w:rPr>
              <w:t>законодательством Туркменистана.</w:t>
            </w:r>
          </w:p>
          <w:p w14:paraId="7C159CE6" w14:textId="50E5C620" w:rsidR="004E7A5D" w:rsidRPr="00664090" w:rsidRDefault="003475E0" w:rsidP="00A025F3">
            <w:pPr>
              <w:pStyle w:val="ac"/>
              <w:jc w:val="both"/>
              <w:rPr>
                <w:rStyle w:val="aa"/>
                <w:rFonts w:ascii="Times New Roman" w:hAnsi="Times New Roman"/>
                <w:b w:val="0"/>
                <w:bCs w:val="0"/>
                <w:sz w:val="24"/>
                <w:szCs w:val="24"/>
              </w:rPr>
            </w:pPr>
            <w:r w:rsidRPr="00664090">
              <w:rPr>
                <w:rStyle w:val="aa"/>
                <w:rFonts w:ascii="Times New Roman" w:hAnsi="Times New Roman"/>
                <w:b w:val="0"/>
                <w:bCs w:val="0"/>
                <w:sz w:val="24"/>
                <w:szCs w:val="24"/>
              </w:rPr>
              <w:t xml:space="preserve">       </w:t>
            </w:r>
            <w:r w:rsidR="004E7A5D" w:rsidRPr="00664090">
              <w:rPr>
                <w:rStyle w:val="aa"/>
                <w:rFonts w:ascii="Times New Roman" w:hAnsi="Times New Roman"/>
                <w:b w:val="0"/>
                <w:bCs w:val="0"/>
                <w:sz w:val="24"/>
                <w:szCs w:val="24"/>
              </w:rPr>
              <w:t>В законе “</w:t>
            </w:r>
            <w:r w:rsidR="004E7A5D" w:rsidRPr="00664090">
              <w:rPr>
                <w:rStyle w:val="aa"/>
                <w:rFonts w:ascii="Times New Roman" w:hAnsi="Times New Roman"/>
                <w:i/>
                <w:iCs/>
                <w:sz w:val="24"/>
                <w:szCs w:val="24"/>
              </w:rPr>
              <w:t>Об охраны природы”</w:t>
            </w:r>
            <w:r w:rsidR="004E7A5D" w:rsidRPr="00664090">
              <w:rPr>
                <w:rStyle w:val="aa"/>
                <w:rFonts w:ascii="Times New Roman" w:hAnsi="Times New Roman"/>
                <w:b w:val="0"/>
                <w:bCs w:val="0"/>
                <w:sz w:val="24"/>
                <w:szCs w:val="24"/>
              </w:rPr>
              <w:t xml:space="preserve"> во многом расширены возможности экологической экспертизы на основе предоставления прав на участия в этом процессе общественных объединений (ст.28), а также закрепления норм об обязательности оценки воздействия на окружающую среду (ОВОС) в отношении планируемой хозяйственной и иной деятельности, которая может оказать прямое или косвенное воздействие на окружающую среду (ст.29). </w:t>
            </w:r>
          </w:p>
          <w:p w14:paraId="2A52C27E" w14:textId="13E06C5A" w:rsidR="004E7A5D" w:rsidRPr="00664090" w:rsidRDefault="009F110E" w:rsidP="00A025F3">
            <w:pPr>
              <w:pStyle w:val="ac"/>
              <w:jc w:val="both"/>
              <w:rPr>
                <w:rStyle w:val="aa"/>
                <w:rFonts w:ascii="Times New Roman" w:hAnsi="Times New Roman"/>
                <w:b w:val="0"/>
                <w:bCs w:val="0"/>
                <w:sz w:val="24"/>
                <w:szCs w:val="24"/>
              </w:rPr>
            </w:pPr>
            <w:r w:rsidRPr="00664090">
              <w:rPr>
                <w:rStyle w:val="aa"/>
                <w:rFonts w:ascii="Times New Roman" w:hAnsi="Times New Roman"/>
                <w:b w:val="0"/>
                <w:bCs w:val="0"/>
                <w:sz w:val="24"/>
                <w:szCs w:val="24"/>
              </w:rPr>
              <w:t xml:space="preserve">       </w:t>
            </w:r>
            <w:r w:rsidR="004E7A5D" w:rsidRPr="00664090">
              <w:rPr>
                <w:rStyle w:val="aa"/>
                <w:rFonts w:ascii="Times New Roman" w:hAnsi="Times New Roman"/>
                <w:b w:val="0"/>
                <w:bCs w:val="0"/>
                <w:sz w:val="24"/>
                <w:szCs w:val="24"/>
              </w:rPr>
              <w:t>Законом «</w:t>
            </w:r>
            <w:r w:rsidR="004E7A5D" w:rsidRPr="00664090">
              <w:rPr>
                <w:rStyle w:val="aa"/>
                <w:rFonts w:ascii="Times New Roman" w:hAnsi="Times New Roman"/>
                <w:i/>
                <w:iCs/>
                <w:sz w:val="24"/>
                <w:szCs w:val="24"/>
              </w:rPr>
              <w:t xml:space="preserve">Об </w:t>
            </w:r>
            <w:r w:rsidR="004E7A5D" w:rsidRPr="00664090">
              <w:rPr>
                <w:rFonts w:ascii="Times New Roman" w:hAnsi="Times New Roman"/>
                <w:b/>
                <w:bCs/>
                <w:i/>
                <w:iCs/>
                <w:sz w:val="24"/>
                <w:szCs w:val="24"/>
              </w:rPr>
              <w:t>экологической экспертизе</w:t>
            </w:r>
            <w:r w:rsidR="004E7A5D" w:rsidRPr="00664090">
              <w:rPr>
                <w:rFonts w:ascii="Times New Roman" w:hAnsi="Times New Roman"/>
                <w:sz w:val="24"/>
                <w:szCs w:val="24"/>
              </w:rPr>
              <w:t>» предусмотрены: обязательность и комплексность разработки ОВОС на начальной стадии планирования деятельности, ответственность за достоверность данных, перечень экологически опасных видов планируемой хозяйственной и иной деятельности, для которых обязательна разработка проектной документации по ОВОС, требования к процедуре проведения ОВОС. Оценка воздействия на окружающую среду (ОВОС) и государственная экологическая экспертиза (ГЭЭ) Специально уполномоченным органом, осуществляющим</w:t>
            </w:r>
            <w:r w:rsidR="004E7A5D" w:rsidRPr="00664090">
              <w:rPr>
                <w:rStyle w:val="aa"/>
                <w:rFonts w:ascii="Times New Roman" w:hAnsi="Times New Roman"/>
                <w:b w:val="0"/>
                <w:bCs w:val="0"/>
                <w:sz w:val="24"/>
                <w:szCs w:val="24"/>
              </w:rPr>
              <w:t xml:space="preserve"> экологическую экспертизу, является МСХиООСТ. </w:t>
            </w:r>
          </w:p>
          <w:p w14:paraId="70CADFF4" w14:textId="77777777" w:rsidR="00CD7BF9" w:rsidRPr="00664090" w:rsidRDefault="00823E3A" w:rsidP="00CA69B0">
            <w:pPr>
              <w:pStyle w:val="ac"/>
              <w:jc w:val="both"/>
              <w:rPr>
                <w:rStyle w:val="aa"/>
                <w:rFonts w:ascii="Times New Roman" w:hAnsi="Times New Roman"/>
                <w:b w:val="0"/>
                <w:bCs w:val="0"/>
                <w:sz w:val="24"/>
                <w:szCs w:val="24"/>
              </w:rPr>
            </w:pPr>
            <w:r w:rsidRPr="00664090">
              <w:rPr>
                <w:rStyle w:val="aa"/>
                <w:rFonts w:ascii="Times New Roman" w:hAnsi="Times New Roman"/>
                <w:b w:val="0"/>
                <w:bCs w:val="0"/>
                <w:sz w:val="24"/>
                <w:szCs w:val="24"/>
              </w:rPr>
              <w:t xml:space="preserve">       </w:t>
            </w:r>
            <w:r w:rsidR="004E7A5D" w:rsidRPr="00664090">
              <w:rPr>
                <w:rStyle w:val="aa"/>
                <w:rFonts w:ascii="Times New Roman" w:hAnsi="Times New Roman"/>
                <w:b w:val="0"/>
                <w:bCs w:val="0"/>
                <w:sz w:val="24"/>
                <w:szCs w:val="24"/>
              </w:rPr>
              <w:t>Новое экологическое законодательство обязывает, также, создание комплексной системы наблюдений за состоянием окружающей среды, обеспечения оценки и прогноза изменений её состояния под воздействием природных и антропогенных факторов. Речь идёт о государственном экологическом мониторинге, который осуществляется в целях обеспечения потребностей государства, юридических и физических лиц в достоверной информации о состоянии окружающей природной среды, необходимой для предотвращения и (или) уменьшения неблагоприятных последствий изменения состояния окружающей среды.</w:t>
            </w:r>
          </w:p>
          <w:p w14:paraId="7B6ACD2C" w14:textId="4DA29214" w:rsidR="003F370B" w:rsidRPr="00664090" w:rsidRDefault="003F370B" w:rsidP="00CA69B0">
            <w:pPr>
              <w:pStyle w:val="ac"/>
              <w:jc w:val="both"/>
              <w:rPr>
                <w:rFonts w:ascii="Times New Roman" w:hAnsi="Times New Roman"/>
                <w:sz w:val="24"/>
                <w:szCs w:val="24"/>
              </w:rPr>
            </w:pPr>
          </w:p>
        </w:tc>
      </w:tr>
    </w:tbl>
    <w:p w14:paraId="0E7A3ECE" w14:textId="2C02494F" w:rsidR="00CD7BF9" w:rsidRPr="00664090" w:rsidRDefault="00CD7BF9" w:rsidP="001E245A">
      <w:pPr>
        <w:pStyle w:val="ac"/>
        <w:rPr>
          <w:rFonts w:ascii="Times New Roman" w:hAnsi="Times New Roman"/>
          <w:sz w:val="24"/>
          <w:szCs w:val="24"/>
        </w:rPr>
      </w:pPr>
    </w:p>
    <w:p w14:paraId="6EC318FD" w14:textId="77777777" w:rsidR="003F370B" w:rsidRPr="00664090" w:rsidRDefault="003F370B" w:rsidP="001E245A">
      <w:pPr>
        <w:pStyle w:val="ac"/>
        <w:rPr>
          <w:rFonts w:ascii="Times New Roman" w:hAnsi="Times New Roman"/>
          <w:sz w:val="24"/>
          <w:szCs w:val="24"/>
        </w:rPr>
      </w:pPr>
    </w:p>
    <w:tbl>
      <w:tblPr>
        <w:tblW w:w="14750" w:type="dxa"/>
        <w:jc w:val="center"/>
        <w:tblLayout w:type="fixed"/>
        <w:tblCellMar>
          <w:left w:w="0" w:type="dxa"/>
          <w:right w:w="0" w:type="dxa"/>
        </w:tblCellMar>
        <w:tblLook w:val="0000" w:firstRow="0" w:lastRow="0" w:firstColumn="0" w:lastColumn="0" w:noHBand="0" w:noVBand="0"/>
      </w:tblPr>
      <w:tblGrid>
        <w:gridCol w:w="5678"/>
        <w:gridCol w:w="2822"/>
        <w:gridCol w:w="6250"/>
      </w:tblGrid>
      <w:tr w:rsidR="00664090" w:rsidRPr="00664090" w14:paraId="308413B5" w14:textId="77777777" w:rsidTr="005B7C8D">
        <w:trPr>
          <w:trHeight w:val="840"/>
          <w:jc w:val="center"/>
        </w:trPr>
        <w:tc>
          <w:tcPr>
            <w:tcW w:w="14750" w:type="dxa"/>
            <w:gridSpan w:val="3"/>
            <w:tcBorders>
              <w:top w:val="single" w:sz="4" w:space="0" w:color="auto"/>
              <w:left w:val="single" w:sz="4" w:space="0" w:color="auto"/>
              <w:bottom w:val="single" w:sz="4" w:space="0" w:color="auto"/>
              <w:right w:val="single" w:sz="4" w:space="0" w:color="auto"/>
            </w:tcBorders>
            <w:shd w:val="clear" w:color="auto" w:fill="FFFFFF"/>
          </w:tcPr>
          <w:p w14:paraId="1E8A08E6" w14:textId="77777777" w:rsidR="00CD7BF9" w:rsidRPr="00664090" w:rsidRDefault="00CD7BF9" w:rsidP="001E245A">
            <w:pPr>
              <w:pStyle w:val="ac"/>
              <w:rPr>
                <w:rFonts w:ascii="Times New Roman" w:hAnsi="Times New Roman"/>
                <w:b/>
                <w:bCs/>
                <w:sz w:val="24"/>
                <w:szCs w:val="24"/>
              </w:rPr>
            </w:pPr>
            <w:r w:rsidRPr="00664090">
              <w:rPr>
                <w:rFonts w:ascii="Times New Roman" w:hAnsi="Times New Roman"/>
                <w:b/>
                <w:bCs/>
                <w:sz w:val="24"/>
                <w:szCs w:val="24"/>
              </w:rPr>
              <w:t>4.2 Мониторинг</w:t>
            </w:r>
          </w:p>
        </w:tc>
      </w:tr>
      <w:tr w:rsidR="00664090" w:rsidRPr="00664090" w14:paraId="34FBD0CD" w14:textId="77777777" w:rsidTr="005B7C8D">
        <w:trPr>
          <w:trHeight w:val="317"/>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55F4E16B" w14:textId="77777777" w:rsidR="00CD7BF9" w:rsidRPr="00664090" w:rsidRDefault="00CD7BF9" w:rsidP="001E245A">
            <w:pPr>
              <w:pStyle w:val="ac"/>
              <w:rPr>
                <w:rFonts w:ascii="Times New Roman" w:hAnsi="Times New Roman"/>
                <w:b/>
                <w:bCs/>
                <w:sz w:val="24"/>
                <w:szCs w:val="24"/>
              </w:rPr>
            </w:pPr>
            <w:r w:rsidRPr="00664090">
              <w:rPr>
                <w:rFonts w:ascii="Times New Roman" w:hAnsi="Times New Roman"/>
                <w:b/>
                <w:bCs/>
                <w:sz w:val="24"/>
                <w:szCs w:val="24"/>
              </w:rPr>
              <w:t>1</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2E789778"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357A903"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3</w:t>
            </w:r>
          </w:p>
        </w:tc>
      </w:tr>
      <w:tr w:rsidR="00664090" w:rsidRPr="00664090" w14:paraId="5601F007" w14:textId="77777777" w:rsidTr="005B7C8D">
        <w:trPr>
          <w:trHeight w:val="1135"/>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3B8613DA" w14:textId="77777777" w:rsidR="00CD7BF9" w:rsidRPr="00664090" w:rsidRDefault="00CD7BF9" w:rsidP="001E245A">
            <w:pPr>
              <w:pStyle w:val="ac"/>
              <w:rPr>
                <w:rFonts w:ascii="Times New Roman" w:hAnsi="Times New Roman"/>
                <w:b/>
                <w:bCs/>
                <w:sz w:val="24"/>
                <w:szCs w:val="24"/>
              </w:rPr>
            </w:pPr>
            <w:r w:rsidRPr="00664090">
              <w:rPr>
                <w:rFonts w:ascii="Times New Roman" w:hAnsi="Times New Roman"/>
                <w:b/>
                <w:bCs/>
                <w:sz w:val="24"/>
                <w:szCs w:val="24"/>
              </w:rPr>
              <w:t xml:space="preserve">а) </w:t>
            </w:r>
            <w:r w:rsidRPr="00664090">
              <w:rPr>
                <w:rFonts w:ascii="Times New Roman" w:hAnsi="Times New Roman"/>
                <w:b/>
                <w:bCs/>
                <w:i/>
                <w:iCs/>
                <w:sz w:val="24"/>
                <w:szCs w:val="24"/>
              </w:rPr>
              <w:t>Законодательство страны по мониторингу состояния морской среды Каспийского моря и изменения к нему по состоянию за отчётный период.</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3988EB62" w14:textId="77777777" w:rsidR="00CD7BF9" w:rsidRPr="00664090" w:rsidRDefault="00CD7BF9" w:rsidP="001E245A">
            <w:pPr>
              <w:pStyle w:val="ac"/>
              <w:rPr>
                <w:rFonts w:ascii="Times New Roman" w:hAnsi="Times New Roman"/>
                <w:sz w:val="24"/>
                <w:szCs w:val="24"/>
              </w:rPr>
            </w:pPr>
          </w:p>
          <w:p w14:paraId="21B461B2" w14:textId="526CF892" w:rsidR="00DA2DCB" w:rsidRPr="00664090" w:rsidRDefault="00DA2DCB" w:rsidP="001E245A">
            <w:pPr>
              <w:pStyle w:val="ac"/>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DA89569" w14:textId="7F386CDA" w:rsidR="00114651" w:rsidRPr="00664090" w:rsidRDefault="00D5610B" w:rsidP="00AE3F0B">
            <w:pPr>
              <w:shd w:val="clear" w:color="auto" w:fill="FFFFFF" w:themeFill="background1"/>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114651" w:rsidRPr="00664090">
              <w:rPr>
                <w:rFonts w:ascii="Times New Roman" w:hAnsi="Times New Roman"/>
                <w:sz w:val="24"/>
                <w:szCs w:val="24"/>
              </w:rPr>
              <w:t xml:space="preserve">Общая координация работ по осуществлению государственной системы экологического мониторинга возложена на МСХиООСТ, который охватывает большинство природных объектов (загрязнение поверхностных и подземных вод, морской среды, почв, атмосферного воздуха, озонового слоя, лесов, растительный и животный мир и др.). Отраслевой мониторинг осуществляется министерствами и ведомствами по отдельным видам природных ресурсов. </w:t>
            </w:r>
          </w:p>
          <w:p w14:paraId="6729E7A5" w14:textId="58996EFC" w:rsidR="00114651" w:rsidRPr="00664090" w:rsidRDefault="00114651" w:rsidP="00AE3F0B">
            <w:pPr>
              <w:shd w:val="clear" w:color="auto" w:fill="FFFFFF" w:themeFill="background1"/>
              <w:spacing w:before="0" w:after="0" w:line="240" w:lineRule="auto"/>
              <w:ind w:firstLine="289"/>
              <w:jc w:val="both"/>
              <w:rPr>
                <w:rFonts w:ascii="Times New Roman" w:hAnsi="Times New Roman"/>
                <w:sz w:val="24"/>
                <w:szCs w:val="24"/>
              </w:rPr>
            </w:pPr>
            <w:r w:rsidRPr="00664090">
              <w:rPr>
                <w:rFonts w:ascii="Times New Roman" w:hAnsi="Times New Roman"/>
                <w:sz w:val="24"/>
                <w:szCs w:val="24"/>
              </w:rPr>
              <w:t xml:space="preserve">Так, нормы по государственному мониторингу </w:t>
            </w:r>
            <w:r w:rsidRPr="00664090">
              <w:rPr>
                <w:rFonts w:ascii="Times New Roman" w:hAnsi="Times New Roman"/>
                <w:b/>
                <w:sz w:val="24"/>
                <w:szCs w:val="24"/>
              </w:rPr>
              <w:t>объектов животного мира</w:t>
            </w:r>
            <w:r w:rsidRPr="00664090">
              <w:rPr>
                <w:rFonts w:ascii="Times New Roman" w:hAnsi="Times New Roman"/>
                <w:sz w:val="24"/>
                <w:szCs w:val="24"/>
              </w:rPr>
              <w:t xml:space="preserve"> (включая рыбные ресурсы) установлены в </w:t>
            </w:r>
            <w:r w:rsidRPr="00664090">
              <w:rPr>
                <w:rFonts w:ascii="Times New Roman" w:hAnsi="Times New Roman"/>
                <w:i/>
                <w:sz w:val="24"/>
                <w:szCs w:val="24"/>
              </w:rPr>
              <w:t xml:space="preserve">Законе Туркменистана «О животном мире»; </w:t>
            </w:r>
            <w:r w:rsidRPr="00664090">
              <w:rPr>
                <w:rFonts w:ascii="Times New Roman" w:hAnsi="Times New Roman"/>
                <w:b/>
                <w:sz w:val="24"/>
                <w:szCs w:val="24"/>
              </w:rPr>
              <w:t>объектов растительного мира</w:t>
            </w:r>
            <w:r w:rsidRPr="00664090">
              <w:rPr>
                <w:rFonts w:ascii="Times New Roman" w:hAnsi="Times New Roman"/>
                <w:sz w:val="24"/>
                <w:szCs w:val="24"/>
              </w:rPr>
              <w:t xml:space="preserve"> – в </w:t>
            </w:r>
            <w:r w:rsidRPr="00664090">
              <w:rPr>
                <w:rFonts w:ascii="Times New Roman" w:hAnsi="Times New Roman"/>
                <w:i/>
                <w:sz w:val="24"/>
                <w:szCs w:val="24"/>
              </w:rPr>
              <w:t xml:space="preserve">Законе Туркменистана «О растительном мире»; </w:t>
            </w:r>
            <w:r w:rsidRPr="00664090">
              <w:rPr>
                <w:rFonts w:ascii="Times New Roman" w:hAnsi="Times New Roman"/>
                <w:b/>
                <w:sz w:val="24"/>
                <w:szCs w:val="24"/>
              </w:rPr>
              <w:t>лесного фонда –</w:t>
            </w:r>
            <w:r w:rsidRPr="00664090">
              <w:rPr>
                <w:rFonts w:ascii="Times New Roman" w:hAnsi="Times New Roman"/>
                <w:sz w:val="24"/>
                <w:szCs w:val="24"/>
              </w:rPr>
              <w:t xml:space="preserve"> в «</w:t>
            </w:r>
            <w:r w:rsidRPr="00664090">
              <w:rPr>
                <w:rFonts w:ascii="Times New Roman" w:hAnsi="Times New Roman"/>
                <w:i/>
                <w:sz w:val="24"/>
                <w:szCs w:val="24"/>
              </w:rPr>
              <w:t xml:space="preserve">Лесном Кодексе Туркменистана»; </w:t>
            </w:r>
            <w:r w:rsidRPr="00664090">
              <w:rPr>
                <w:rFonts w:ascii="Times New Roman" w:hAnsi="Times New Roman"/>
                <w:b/>
                <w:sz w:val="24"/>
                <w:szCs w:val="24"/>
              </w:rPr>
              <w:t>особо охраняемых природных территорий</w:t>
            </w:r>
            <w:r w:rsidRPr="00664090">
              <w:rPr>
                <w:rFonts w:ascii="Times New Roman" w:hAnsi="Times New Roman"/>
                <w:sz w:val="24"/>
                <w:szCs w:val="24"/>
              </w:rPr>
              <w:t xml:space="preserve"> – в Законе Туркменистана «</w:t>
            </w:r>
            <w:r w:rsidRPr="00664090">
              <w:rPr>
                <w:rFonts w:ascii="Times New Roman" w:hAnsi="Times New Roman"/>
                <w:i/>
                <w:sz w:val="24"/>
                <w:szCs w:val="24"/>
              </w:rPr>
              <w:t xml:space="preserve">Об особо охраняемых </w:t>
            </w:r>
            <w:r w:rsidR="006F06F3" w:rsidRPr="00664090">
              <w:rPr>
                <w:rFonts w:ascii="Times New Roman" w:hAnsi="Times New Roman"/>
                <w:i/>
                <w:sz w:val="24"/>
                <w:szCs w:val="24"/>
              </w:rPr>
              <w:t>природных территориях</w:t>
            </w:r>
            <w:r w:rsidRPr="00664090">
              <w:rPr>
                <w:rFonts w:ascii="Times New Roman" w:hAnsi="Times New Roman"/>
                <w:sz w:val="24"/>
                <w:szCs w:val="24"/>
              </w:rPr>
              <w:t xml:space="preserve">». Также, нормы по государственному мониторингу </w:t>
            </w:r>
            <w:r w:rsidRPr="00664090">
              <w:rPr>
                <w:rFonts w:ascii="Times New Roman" w:hAnsi="Times New Roman"/>
                <w:b/>
                <w:sz w:val="24"/>
                <w:szCs w:val="24"/>
              </w:rPr>
              <w:t xml:space="preserve">водных </w:t>
            </w:r>
            <w:r w:rsidR="006F06F3" w:rsidRPr="00664090">
              <w:rPr>
                <w:rFonts w:ascii="Times New Roman" w:hAnsi="Times New Roman"/>
                <w:b/>
                <w:sz w:val="24"/>
                <w:szCs w:val="24"/>
              </w:rPr>
              <w:t>ресурсов</w:t>
            </w:r>
            <w:r w:rsidR="006F06F3" w:rsidRPr="00664090">
              <w:rPr>
                <w:rFonts w:ascii="Times New Roman" w:hAnsi="Times New Roman"/>
                <w:sz w:val="24"/>
                <w:szCs w:val="24"/>
              </w:rPr>
              <w:t xml:space="preserve"> установлены</w:t>
            </w:r>
            <w:r w:rsidRPr="00664090">
              <w:rPr>
                <w:rFonts w:ascii="Times New Roman" w:hAnsi="Times New Roman"/>
                <w:sz w:val="24"/>
                <w:szCs w:val="24"/>
              </w:rPr>
              <w:t xml:space="preserve"> в «</w:t>
            </w:r>
            <w:r w:rsidRPr="00664090">
              <w:rPr>
                <w:rFonts w:ascii="Times New Roman" w:hAnsi="Times New Roman"/>
                <w:i/>
                <w:sz w:val="24"/>
                <w:szCs w:val="24"/>
              </w:rPr>
              <w:t>Водном Кодексе Туркменистана»;</w:t>
            </w:r>
            <w:r w:rsidRPr="00664090">
              <w:rPr>
                <w:rFonts w:ascii="Times New Roman" w:hAnsi="Times New Roman"/>
                <w:sz w:val="24"/>
                <w:szCs w:val="24"/>
              </w:rPr>
              <w:t xml:space="preserve"> </w:t>
            </w:r>
            <w:r w:rsidRPr="00664090">
              <w:rPr>
                <w:rFonts w:ascii="Times New Roman" w:hAnsi="Times New Roman"/>
                <w:b/>
                <w:sz w:val="24"/>
                <w:szCs w:val="24"/>
              </w:rPr>
              <w:t>недр</w:t>
            </w:r>
            <w:r w:rsidRPr="00664090">
              <w:rPr>
                <w:rFonts w:ascii="Times New Roman" w:hAnsi="Times New Roman"/>
                <w:sz w:val="24"/>
                <w:szCs w:val="24"/>
              </w:rPr>
              <w:t xml:space="preserve"> – в «</w:t>
            </w:r>
            <w:r w:rsidRPr="00664090">
              <w:rPr>
                <w:rFonts w:ascii="Times New Roman" w:hAnsi="Times New Roman"/>
                <w:i/>
                <w:sz w:val="24"/>
                <w:szCs w:val="24"/>
              </w:rPr>
              <w:t xml:space="preserve">Кодексе о недрах Туркменистана»; </w:t>
            </w:r>
            <w:r w:rsidRPr="00664090">
              <w:rPr>
                <w:rFonts w:ascii="Times New Roman" w:hAnsi="Times New Roman"/>
                <w:b/>
                <w:sz w:val="24"/>
                <w:szCs w:val="24"/>
              </w:rPr>
              <w:t xml:space="preserve">земельных ресурсов - </w:t>
            </w:r>
            <w:r w:rsidRPr="00664090">
              <w:rPr>
                <w:rFonts w:ascii="Times New Roman" w:hAnsi="Times New Roman"/>
                <w:sz w:val="24"/>
                <w:szCs w:val="24"/>
              </w:rPr>
              <w:t xml:space="preserve">  в Законе Туркменистана «</w:t>
            </w:r>
            <w:r w:rsidRPr="00664090">
              <w:rPr>
                <w:rFonts w:ascii="Times New Roman" w:hAnsi="Times New Roman"/>
                <w:i/>
                <w:sz w:val="24"/>
                <w:szCs w:val="24"/>
              </w:rPr>
              <w:t>О Государственном земельном кадастре</w:t>
            </w:r>
            <w:r w:rsidRPr="00664090">
              <w:rPr>
                <w:rFonts w:ascii="Times New Roman" w:hAnsi="Times New Roman"/>
                <w:sz w:val="24"/>
                <w:szCs w:val="24"/>
              </w:rPr>
              <w:t xml:space="preserve">».  </w:t>
            </w:r>
          </w:p>
          <w:p w14:paraId="1143AC7D" w14:textId="6E872A84" w:rsidR="0090558D" w:rsidRPr="00664090" w:rsidRDefault="0090558D" w:rsidP="0068400C">
            <w:pPr>
              <w:shd w:val="clear" w:color="auto" w:fill="FFFFFF" w:themeFill="background1"/>
              <w:spacing w:before="0" w:after="0" w:line="240" w:lineRule="auto"/>
              <w:ind w:firstLine="289"/>
              <w:jc w:val="both"/>
              <w:rPr>
                <w:rFonts w:ascii="Times New Roman" w:hAnsi="Times New Roman"/>
                <w:sz w:val="24"/>
                <w:szCs w:val="24"/>
              </w:rPr>
            </w:pPr>
            <w:r w:rsidRPr="00664090">
              <w:rPr>
                <w:rFonts w:ascii="Times New Roman" w:hAnsi="Times New Roman"/>
                <w:sz w:val="24"/>
                <w:szCs w:val="24"/>
              </w:rPr>
              <w:t>Мониторинг состояния морской среды Каспийского моря охвачен с следующих правовых инструментах:</w:t>
            </w:r>
          </w:p>
          <w:p w14:paraId="6A1C4024" w14:textId="4D1CDBD2" w:rsidR="002B3451" w:rsidRPr="00664090" w:rsidRDefault="002B3451" w:rsidP="0068400C">
            <w:pPr>
              <w:pStyle w:val="ac"/>
              <w:jc w:val="both"/>
              <w:rPr>
                <w:rFonts w:ascii="Times New Roman" w:hAnsi="Times New Roman"/>
                <w:sz w:val="24"/>
                <w:szCs w:val="24"/>
              </w:rPr>
            </w:pPr>
            <w:r w:rsidRPr="00664090">
              <w:rPr>
                <w:rFonts w:ascii="Times New Roman" w:hAnsi="Times New Roman"/>
                <w:sz w:val="24"/>
                <w:szCs w:val="24"/>
              </w:rPr>
              <w:t>• Правила охраны прибрежных вод Туркменистана от загрязнения с судов, утверждены постановлением Президента Туркменистана от 25.08.2005 г., №7480 (п.52. Государственный контроль за предотвращением загрязнения прибрежных вод Туркменистана со всех судов);</w:t>
            </w:r>
          </w:p>
          <w:p w14:paraId="6FCCEF87" w14:textId="557BDA55" w:rsidR="002B3451" w:rsidRPr="00664090" w:rsidRDefault="002B3451" w:rsidP="0068400C">
            <w:pPr>
              <w:pStyle w:val="ac"/>
              <w:jc w:val="both"/>
              <w:rPr>
                <w:rFonts w:ascii="Times New Roman" w:hAnsi="Times New Roman"/>
                <w:sz w:val="24"/>
                <w:szCs w:val="24"/>
              </w:rPr>
            </w:pPr>
            <w:r w:rsidRPr="00664090">
              <w:rPr>
                <w:rFonts w:ascii="Times New Roman" w:hAnsi="Times New Roman"/>
                <w:sz w:val="24"/>
                <w:szCs w:val="24"/>
              </w:rPr>
              <w:lastRenderedPageBreak/>
              <w:t>• Правила о требованиях, предъявляемых к сточным водам, отводимым (сбрасываемым) в водные объекты Туркменистана (Правила), утвержденные Приказом Исследовательского института методологии и развития коммунального хозяйства при Кабинете Министров Туркменистана от 5.09.2005 г., №56-П.;</w:t>
            </w:r>
          </w:p>
          <w:p w14:paraId="0B73CC65" w14:textId="0846B53E" w:rsidR="000D620B" w:rsidRPr="00664090" w:rsidRDefault="000D620B" w:rsidP="0068400C">
            <w:pPr>
              <w:pStyle w:val="ac"/>
              <w:jc w:val="both"/>
              <w:rPr>
                <w:rFonts w:ascii="Times New Roman" w:hAnsi="Times New Roman"/>
                <w:sz w:val="24"/>
                <w:szCs w:val="24"/>
              </w:rPr>
            </w:pPr>
            <w:r w:rsidRPr="00664090">
              <w:rPr>
                <w:rFonts w:ascii="Times New Roman" w:hAnsi="Times New Roman"/>
                <w:sz w:val="24"/>
                <w:szCs w:val="24"/>
              </w:rPr>
              <w:t xml:space="preserve">• Закон «об углеводородных ресурсах» (2008) </w:t>
            </w:r>
            <w:r w:rsidRPr="00664090">
              <w:rPr>
                <w:rFonts w:ascii="Times New Roman" w:hAnsi="Times New Roman"/>
                <w:b/>
                <w:bCs/>
                <w:i/>
                <w:iCs/>
                <w:sz w:val="24"/>
                <w:szCs w:val="24"/>
              </w:rPr>
              <w:t xml:space="preserve">Статья 45. Мониторинг окружающей среды. </w:t>
            </w:r>
          </w:p>
          <w:p w14:paraId="13E82B4C" w14:textId="77777777" w:rsidR="002B3451" w:rsidRPr="00664090" w:rsidRDefault="002B3451" w:rsidP="001E245A">
            <w:pPr>
              <w:pStyle w:val="ac"/>
              <w:rPr>
                <w:rFonts w:ascii="Times New Roman" w:hAnsi="Times New Roman"/>
                <w:sz w:val="24"/>
                <w:szCs w:val="24"/>
              </w:rPr>
            </w:pPr>
            <w:r w:rsidRPr="00664090">
              <w:rPr>
                <w:rFonts w:ascii="Times New Roman" w:hAnsi="Times New Roman"/>
                <w:sz w:val="24"/>
                <w:szCs w:val="24"/>
              </w:rPr>
              <w:t xml:space="preserve">• Постановление Президента Туркменистана от 3.12.1998 г., №3973 «О совершенствовании управления и использования лесных ресурсов Туркменистана» с изм. пост. Президента Туркменистана от 2.12.2009 г. № 10717 (п.7. выдавать разрешения на проведение взрывных, сейсморазведочных и дноуглубительных работ, давать согласия мест размещения, складирования (захоронения) отходов и грунта, включая акваторию Каспийского моря). </w:t>
            </w:r>
          </w:p>
          <w:p w14:paraId="4B3473C5" w14:textId="77777777" w:rsidR="002C2EA3" w:rsidRPr="00664090" w:rsidRDefault="002C2EA3" w:rsidP="001E245A">
            <w:pPr>
              <w:pStyle w:val="ac"/>
              <w:rPr>
                <w:rFonts w:ascii="Times New Roman" w:hAnsi="Times New Roman"/>
                <w:sz w:val="24"/>
                <w:szCs w:val="24"/>
              </w:rPr>
            </w:pPr>
            <w:r w:rsidRPr="00664090">
              <w:rPr>
                <w:rFonts w:ascii="Times New Roman" w:hAnsi="Times New Roman"/>
                <w:sz w:val="24"/>
                <w:szCs w:val="24"/>
              </w:rPr>
              <w:t>• Методика оценки и исчисления ущерба окружающей среде вследствие загрязнения водных объектов в Туркменистане. Утверждена Приказом Министерства охраны природы Туркменистана от 9.02. 2012 г., №11/ö.</w:t>
            </w:r>
          </w:p>
          <w:p w14:paraId="77E62D36" w14:textId="11A41DB0" w:rsidR="00EF20E4" w:rsidRPr="00664090" w:rsidRDefault="00EF20E4" w:rsidP="001E245A">
            <w:pPr>
              <w:pStyle w:val="ac"/>
              <w:rPr>
                <w:rFonts w:ascii="Times New Roman" w:hAnsi="Times New Roman"/>
                <w:sz w:val="24"/>
                <w:szCs w:val="24"/>
              </w:rPr>
            </w:pPr>
            <w:r w:rsidRPr="00664090">
              <w:rPr>
                <w:rFonts w:ascii="Times New Roman" w:hAnsi="Times New Roman"/>
                <w:sz w:val="24"/>
                <w:szCs w:val="24"/>
              </w:rPr>
              <w:t xml:space="preserve">•Закон Туркменистана «Об охране природы» от 1.03. 2014 г. с изм. и доп. от 18.08.2015 г. </w:t>
            </w:r>
          </w:p>
          <w:p w14:paraId="2014B8CA" w14:textId="30572B25" w:rsidR="00EF20E4" w:rsidRPr="00664090" w:rsidRDefault="002B3451" w:rsidP="001E245A">
            <w:pPr>
              <w:pStyle w:val="ac"/>
              <w:rPr>
                <w:rFonts w:ascii="Times New Roman" w:hAnsi="Times New Roman"/>
                <w:sz w:val="24"/>
                <w:szCs w:val="24"/>
              </w:rPr>
            </w:pPr>
            <w:r w:rsidRPr="00664090">
              <w:rPr>
                <w:rFonts w:ascii="Times New Roman" w:hAnsi="Times New Roman"/>
                <w:sz w:val="24"/>
                <w:szCs w:val="24"/>
              </w:rPr>
              <w:t xml:space="preserve">• Водный кодекс Туркменистана от 15.10.2016 г. </w:t>
            </w:r>
          </w:p>
        </w:tc>
      </w:tr>
      <w:tr w:rsidR="00664090" w:rsidRPr="00664090" w14:paraId="01B64FD0" w14:textId="77777777" w:rsidTr="004B4F6A">
        <w:trPr>
          <w:trHeight w:val="1550"/>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36223CC"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Наличие в стране национальных программ мониторинга состояния морской среды за отчётный период.</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07040821"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п.1 ст.19 Тегеранская конвенция</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CC7907E" w14:textId="7CDEB479" w:rsidR="00CD7BF9" w:rsidRPr="00664090" w:rsidRDefault="00E400EC" w:rsidP="00E400EC">
            <w:pPr>
              <w:pStyle w:val="ac"/>
              <w:jc w:val="both"/>
              <w:rPr>
                <w:rFonts w:ascii="Times New Roman" w:hAnsi="Times New Roman"/>
                <w:sz w:val="24"/>
                <w:szCs w:val="24"/>
              </w:rPr>
            </w:pPr>
            <w:r w:rsidRPr="00664090">
              <w:rPr>
                <w:rFonts w:ascii="Times New Roman" w:hAnsi="Times New Roman"/>
                <w:sz w:val="24"/>
                <w:szCs w:val="24"/>
              </w:rPr>
              <w:t xml:space="preserve">     </w:t>
            </w:r>
            <w:r w:rsidR="004E7A5D" w:rsidRPr="00664090">
              <w:rPr>
                <w:rFonts w:ascii="Times New Roman" w:hAnsi="Times New Roman"/>
                <w:sz w:val="24"/>
                <w:szCs w:val="24"/>
              </w:rPr>
              <w:t>Национальный м</w:t>
            </w:r>
            <w:r w:rsidR="0094098D" w:rsidRPr="00664090">
              <w:rPr>
                <w:rFonts w:ascii="Times New Roman" w:hAnsi="Times New Roman"/>
                <w:sz w:val="24"/>
                <w:szCs w:val="24"/>
              </w:rPr>
              <w:t xml:space="preserve">ониторинг состояния морской среды </w:t>
            </w:r>
            <w:r w:rsidR="00293733" w:rsidRPr="00664090">
              <w:rPr>
                <w:rFonts w:ascii="Times New Roman" w:hAnsi="Times New Roman"/>
                <w:sz w:val="24"/>
                <w:szCs w:val="24"/>
              </w:rPr>
              <w:t xml:space="preserve">Каспийского моря </w:t>
            </w:r>
            <w:r w:rsidR="0094098D" w:rsidRPr="00664090">
              <w:rPr>
                <w:rFonts w:ascii="Times New Roman" w:hAnsi="Times New Roman"/>
                <w:sz w:val="24"/>
                <w:szCs w:val="24"/>
              </w:rPr>
              <w:t xml:space="preserve">ведется Службой «Капсэкоконтроль» </w:t>
            </w:r>
            <w:r w:rsidR="00293733" w:rsidRPr="00664090">
              <w:rPr>
                <w:rFonts w:ascii="Times New Roman" w:hAnsi="Times New Roman"/>
                <w:sz w:val="24"/>
                <w:szCs w:val="24"/>
              </w:rPr>
              <w:t>МСХиООСТ</w:t>
            </w:r>
            <w:r w:rsidR="0094098D" w:rsidRPr="00664090">
              <w:rPr>
                <w:rFonts w:ascii="Times New Roman" w:hAnsi="Times New Roman"/>
                <w:sz w:val="24"/>
                <w:szCs w:val="24"/>
              </w:rPr>
              <w:t>, в чьё положение внесены все обязательства и правила по мониторингу. Компоненты окружающей среды, по которым проводится экологический мониторинг, включает следующее:</w:t>
            </w:r>
            <w:r w:rsidRPr="00664090">
              <w:rPr>
                <w:rFonts w:ascii="Times New Roman" w:hAnsi="Times New Roman"/>
                <w:sz w:val="24"/>
                <w:szCs w:val="24"/>
              </w:rPr>
              <w:t xml:space="preserve"> </w:t>
            </w:r>
            <w:r w:rsidR="0094098D" w:rsidRPr="00664090">
              <w:rPr>
                <w:rFonts w:ascii="Times New Roman" w:hAnsi="Times New Roman"/>
                <w:sz w:val="24"/>
                <w:szCs w:val="24"/>
              </w:rPr>
              <w:t>качество атмосферного воздуха;</w:t>
            </w:r>
            <w:r w:rsidRPr="00664090">
              <w:rPr>
                <w:rFonts w:ascii="Times New Roman" w:hAnsi="Times New Roman"/>
                <w:sz w:val="24"/>
                <w:szCs w:val="24"/>
              </w:rPr>
              <w:t xml:space="preserve"> </w:t>
            </w:r>
            <w:r w:rsidR="0094098D" w:rsidRPr="00664090">
              <w:rPr>
                <w:rFonts w:ascii="Times New Roman" w:hAnsi="Times New Roman"/>
                <w:sz w:val="24"/>
                <w:szCs w:val="24"/>
              </w:rPr>
              <w:t>качество поверхностных, подземных и морских вод;</w:t>
            </w:r>
            <w:r w:rsidR="005A5541" w:rsidRPr="00664090">
              <w:rPr>
                <w:rFonts w:ascii="Times New Roman" w:hAnsi="Times New Roman"/>
                <w:sz w:val="24"/>
                <w:szCs w:val="24"/>
              </w:rPr>
              <w:t xml:space="preserve"> почвы и донных </w:t>
            </w:r>
            <w:r w:rsidRPr="00664090">
              <w:rPr>
                <w:rFonts w:ascii="Times New Roman" w:hAnsi="Times New Roman"/>
                <w:sz w:val="24"/>
                <w:szCs w:val="24"/>
              </w:rPr>
              <w:t>отложений; исследования</w:t>
            </w:r>
            <w:r w:rsidR="0094098D" w:rsidRPr="00664090">
              <w:rPr>
                <w:rFonts w:ascii="Times New Roman" w:hAnsi="Times New Roman"/>
                <w:sz w:val="24"/>
                <w:szCs w:val="24"/>
              </w:rPr>
              <w:t xml:space="preserve"> архео</w:t>
            </w:r>
            <w:r w:rsidR="005A5541" w:rsidRPr="00664090">
              <w:rPr>
                <w:rFonts w:ascii="Times New Roman" w:hAnsi="Times New Roman"/>
                <w:sz w:val="24"/>
                <w:szCs w:val="24"/>
              </w:rPr>
              <w:t xml:space="preserve">логических мест и зон </w:t>
            </w:r>
            <w:r w:rsidRPr="00664090">
              <w:rPr>
                <w:rFonts w:ascii="Times New Roman" w:hAnsi="Times New Roman"/>
                <w:sz w:val="24"/>
                <w:szCs w:val="24"/>
              </w:rPr>
              <w:t>рекреации; утилизация</w:t>
            </w:r>
            <w:r w:rsidR="0094098D" w:rsidRPr="00664090">
              <w:rPr>
                <w:rFonts w:ascii="Times New Roman" w:hAnsi="Times New Roman"/>
                <w:sz w:val="24"/>
                <w:szCs w:val="24"/>
              </w:rPr>
              <w:t xml:space="preserve"> отходов.</w:t>
            </w:r>
          </w:p>
          <w:p w14:paraId="6A0A15C5" w14:textId="7EB760C6" w:rsidR="002E6F12" w:rsidRPr="00664090" w:rsidRDefault="00E400EC" w:rsidP="00E400EC">
            <w:pPr>
              <w:pStyle w:val="ac"/>
              <w:jc w:val="both"/>
              <w:rPr>
                <w:rFonts w:ascii="Times New Roman" w:hAnsi="Times New Roman"/>
                <w:sz w:val="24"/>
                <w:szCs w:val="24"/>
              </w:rPr>
            </w:pPr>
            <w:r w:rsidRPr="00664090">
              <w:rPr>
                <w:rFonts w:ascii="Times New Roman" w:hAnsi="Times New Roman"/>
                <w:sz w:val="24"/>
                <w:szCs w:val="24"/>
              </w:rPr>
              <w:t xml:space="preserve">     </w:t>
            </w:r>
            <w:r w:rsidR="002E6F12" w:rsidRPr="00664090">
              <w:rPr>
                <w:rFonts w:ascii="Times New Roman" w:hAnsi="Times New Roman"/>
                <w:sz w:val="24"/>
                <w:szCs w:val="24"/>
              </w:rPr>
              <w:t xml:space="preserve">Мониторинг температурного режима, </w:t>
            </w:r>
            <w:r w:rsidR="00AE3F0B" w:rsidRPr="00664090">
              <w:rPr>
                <w:rFonts w:ascii="Times New Roman" w:hAnsi="Times New Roman"/>
                <w:sz w:val="24"/>
                <w:szCs w:val="24"/>
              </w:rPr>
              <w:t xml:space="preserve">солёности, </w:t>
            </w:r>
            <w:r w:rsidR="002E6F12" w:rsidRPr="00664090">
              <w:rPr>
                <w:rFonts w:ascii="Times New Roman" w:hAnsi="Times New Roman"/>
                <w:sz w:val="24"/>
                <w:szCs w:val="24"/>
              </w:rPr>
              <w:t xml:space="preserve">колебания уровня моря </w:t>
            </w:r>
            <w:r w:rsidR="003A5EB0">
              <w:rPr>
                <w:rFonts w:ascii="Times New Roman" w:hAnsi="Times New Roman"/>
                <w:sz w:val="24"/>
                <w:szCs w:val="24"/>
              </w:rPr>
              <w:t xml:space="preserve">ведет </w:t>
            </w:r>
            <w:r w:rsidR="003A6C1A" w:rsidRPr="003A5EB0">
              <w:rPr>
                <w:rFonts w:ascii="Times New Roman" w:hAnsi="Times New Roman"/>
                <w:b/>
                <w:bCs/>
                <w:sz w:val="24"/>
                <w:szCs w:val="24"/>
              </w:rPr>
              <w:t>Служба по г</w:t>
            </w:r>
            <w:r w:rsidRPr="00664090">
              <w:rPr>
                <w:rFonts w:ascii="Times New Roman" w:hAnsi="Times New Roman"/>
                <w:b/>
                <w:bCs/>
                <w:sz w:val="24"/>
                <w:szCs w:val="24"/>
              </w:rPr>
              <w:t>идрометеорологии МСХиООСТ</w:t>
            </w:r>
            <w:r w:rsidR="00293733" w:rsidRPr="00664090">
              <w:rPr>
                <w:rFonts w:ascii="Times New Roman" w:hAnsi="Times New Roman"/>
                <w:sz w:val="24"/>
                <w:szCs w:val="24"/>
              </w:rPr>
              <w:t>.</w:t>
            </w:r>
          </w:p>
          <w:p w14:paraId="1287BE1A" w14:textId="77777777" w:rsidR="004B4C7B" w:rsidRPr="00664090" w:rsidRDefault="00CD2837" w:rsidP="004B4C7B">
            <w:pPr>
              <w:pStyle w:val="ac"/>
              <w:jc w:val="both"/>
              <w:rPr>
                <w:rFonts w:ascii="Times New Roman" w:hAnsi="Times New Roman"/>
                <w:b/>
                <w:bCs/>
                <w:i/>
                <w:iCs/>
                <w:sz w:val="24"/>
                <w:szCs w:val="24"/>
              </w:rPr>
            </w:pPr>
            <w:r w:rsidRPr="00664090">
              <w:rPr>
                <w:rFonts w:ascii="Times New Roman" w:hAnsi="Times New Roman"/>
                <w:sz w:val="24"/>
                <w:szCs w:val="24"/>
              </w:rPr>
              <w:lastRenderedPageBreak/>
              <w:t xml:space="preserve">     В перспективе</w:t>
            </w:r>
            <w:r w:rsidR="00B57F9C" w:rsidRPr="00664090">
              <w:rPr>
                <w:rFonts w:ascii="Times New Roman" w:hAnsi="Times New Roman"/>
                <w:sz w:val="24"/>
                <w:szCs w:val="24"/>
              </w:rPr>
              <w:t xml:space="preserve"> планируется </w:t>
            </w:r>
            <w:r w:rsidRPr="00664090">
              <w:rPr>
                <w:rFonts w:ascii="Times New Roman" w:hAnsi="Times New Roman"/>
                <w:b/>
                <w:bCs/>
                <w:i/>
                <w:iCs/>
                <w:sz w:val="24"/>
                <w:szCs w:val="24"/>
              </w:rPr>
              <w:t>разработка нового закона о мониторинге окружающей среды.</w:t>
            </w:r>
          </w:p>
          <w:p w14:paraId="65020A69" w14:textId="77777777" w:rsidR="004B6666" w:rsidRPr="00664090" w:rsidRDefault="004B4C7B" w:rsidP="004B4C7B">
            <w:pPr>
              <w:pStyle w:val="ac"/>
              <w:jc w:val="both"/>
              <w:rPr>
                <w:rFonts w:ascii="Times New Roman" w:hAnsi="Times New Roman"/>
                <w:sz w:val="24"/>
                <w:szCs w:val="24"/>
                <w:shd w:val="clear" w:color="auto" w:fill="FBFBFB"/>
              </w:rPr>
            </w:pPr>
            <w:r w:rsidRPr="00664090">
              <w:rPr>
                <w:rFonts w:ascii="Times New Roman" w:hAnsi="Times New Roman"/>
                <w:b/>
                <w:bCs/>
                <w:i/>
                <w:iCs/>
                <w:sz w:val="24"/>
                <w:szCs w:val="24"/>
              </w:rPr>
              <w:t xml:space="preserve">     </w:t>
            </w:r>
            <w:r w:rsidR="00FB6E89" w:rsidRPr="00664090">
              <w:rPr>
                <w:rFonts w:ascii="Times New Roman" w:hAnsi="Times New Roman"/>
                <w:kern w:val="36"/>
                <w:sz w:val="24"/>
                <w:szCs w:val="24"/>
              </w:rPr>
              <w:t>Специалисты НИИ природного газа проводят (с</w:t>
            </w:r>
            <w:r w:rsidRPr="00664090">
              <w:rPr>
                <w:rFonts w:ascii="Times New Roman" w:hAnsi="Times New Roman"/>
                <w:kern w:val="36"/>
                <w:sz w:val="24"/>
                <w:szCs w:val="24"/>
              </w:rPr>
              <w:t xml:space="preserve"> </w:t>
            </w:r>
            <w:r w:rsidR="00FB6E89" w:rsidRPr="00664090">
              <w:rPr>
                <w:rFonts w:ascii="Times New Roman" w:hAnsi="Times New Roman"/>
                <w:kern w:val="36"/>
                <w:sz w:val="24"/>
                <w:szCs w:val="24"/>
              </w:rPr>
              <w:t xml:space="preserve">2001г) экологический мониторинг действующих и строящихся объектов </w:t>
            </w:r>
            <w:r w:rsidR="00FB6E89" w:rsidRPr="00664090">
              <w:rPr>
                <w:rFonts w:ascii="Times New Roman" w:hAnsi="Times New Roman"/>
                <w:sz w:val="24"/>
                <w:szCs w:val="24"/>
                <w:shd w:val="clear" w:color="auto" w:fill="FBFBFB"/>
              </w:rPr>
              <w:t>ГК «Туркменгаз». Нормативы предельно допустимых выбросов и сбросов (ПДВ и ПДС), разработанные в отделе, успешно проходят экспертизу в МСХиООС. В первой половине года специалисты НИИ природного газа провели мониторинг экологической безопасности на объектах ГК «Туркменгаз» и ГК «Туркменгеология». Экологические паспорта и проекты нормативов ПДВ были подготовлены и выданы объединению «Туркментрансгаз», управлению «Туркменгазгеофизика», «Лебапгаздобыча» и всем газодобывающим предприятиям на месторождениях.    Сотрудники лаборатории провели обследование месторождения Восточный Челекен и экологическую оценку деятельности консорциума «Хазар». По итогам мониторинга составлен отчет и даны рекомендации по приведению природной среды в соответствие требован</w:t>
            </w:r>
            <w:r w:rsidR="004B4F6A" w:rsidRPr="00664090">
              <w:rPr>
                <w:rFonts w:ascii="Times New Roman" w:hAnsi="Times New Roman"/>
                <w:sz w:val="24"/>
                <w:szCs w:val="24"/>
                <w:shd w:val="clear" w:color="auto" w:fill="FBFBFB"/>
              </w:rPr>
              <w:t>иям государственного стандарта.</w:t>
            </w:r>
          </w:p>
          <w:p w14:paraId="40B88440" w14:textId="6676575A" w:rsidR="004B4C7B" w:rsidRPr="00664090" w:rsidRDefault="004B4C7B" w:rsidP="004B4C7B">
            <w:pPr>
              <w:pStyle w:val="ac"/>
              <w:jc w:val="both"/>
              <w:rPr>
                <w:rFonts w:ascii="Times New Roman" w:hAnsi="Times New Roman"/>
                <w:b/>
                <w:bCs/>
                <w:i/>
                <w:iCs/>
                <w:sz w:val="24"/>
                <w:szCs w:val="24"/>
              </w:rPr>
            </w:pPr>
          </w:p>
        </w:tc>
      </w:tr>
      <w:tr w:rsidR="00664090" w:rsidRPr="00664090" w14:paraId="684CA2FA" w14:textId="77777777" w:rsidTr="005B7C8D">
        <w:trPr>
          <w:trHeight w:val="568"/>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4A2099C1"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Наличие в стране национальных программ мониторинга биоразнообразия, в т.ч. по оценке местообитаний, динамики популяций, а также видов, находящихся под угрозой исчезновения по состоянию за отчётный период.</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5FB76DFC"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 xml:space="preserve">пп. «Ь» п.2 ст.10, 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g</w:t>
            </w:r>
            <w:r w:rsidRPr="00664090">
              <w:rPr>
                <w:rFonts w:ascii="Times New Roman" w:hAnsi="Times New Roman"/>
                <w:sz w:val="24"/>
                <w:szCs w:val="24"/>
                <w:lang w:eastAsia="en-US"/>
              </w:rPr>
              <w:t xml:space="preserve">» </w:t>
            </w:r>
            <w:r w:rsidRPr="00664090">
              <w:rPr>
                <w:rFonts w:ascii="Times New Roman" w:hAnsi="Times New Roman"/>
                <w:sz w:val="24"/>
                <w:szCs w:val="24"/>
              </w:rPr>
              <w:t>ст.6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5E7A45D" w14:textId="283AEDD2" w:rsidR="005B3C4D" w:rsidRPr="00664090" w:rsidRDefault="004E7A5D" w:rsidP="001562EC">
            <w:pPr>
              <w:pStyle w:val="ac"/>
              <w:jc w:val="both"/>
              <w:rPr>
                <w:rFonts w:ascii="Times New Roman" w:hAnsi="Times New Roman"/>
                <w:sz w:val="24"/>
                <w:szCs w:val="24"/>
              </w:rPr>
            </w:pPr>
            <w:r w:rsidRPr="00664090">
              <w:rPr>
                <w:rFonts w:ascii="Times New Roman" w:hAnsi="Times New Roman"/>
                <w:sz w:val="24"/>
                <w:szCs w:val="24"/>
              </w:rPr>
              <w:t xml:space="preserve">      </w:t>
            </w:r>
            <w:r w:rsidR="005B3C4D" w:rsidRPr="00664090">
              <w:rPr>
                <w:rFonts w:ascii="Times New Roman" w:hAnsi="Times New Roman"/>
                <w:sz w:val="24"/>
                <w:szCs w:val="24"/>
              </w:rPr>
              <w:t xml:space="preserve">В настоящее время в Туркменистане на национальном уровне принята и успешно реализуется </w:t>
            </w:r>
            <w:r w:rsidR="005B3C4D" w:rsidRPr="00664090">
              <w:rPr>
                <w:rFonts w:ascii="Times New Roman" w:hAnsi="Times New Roman"/>
                <w:i/>
                <w:iCs/>
                <w:sz w:val="24"/>
                <w:szCs w:val="24"/>
              </w:rPr>
              <w:t>Национальная программа социально-экономического развития Туркменистана на период 2011-2030</w:t>
            </w:r>
            <w:r w:rsidR="005B3C4D" w:rsidRPr="00664090">
              <w:rPr>
                <w:rFonts w:ascii="Times New Roman" w:hAnsi="Times New Roman"/>
                <w:sz w:val="24"/>
                <w:szCs w:val="24"/>
              </w:rPr>
              <w:t xml:space="preserve"> гг. Главная цель Программы – добиться высоких темпов роста макроэкономических показателей экономики страны, её постоянного роста, довести социально-интеллектуальный уровень населения до уровня развитых стран мира. Программа содержит, в том числе и раздел «</w:t>
            </w:r>
            <w:r w:rsidR="005B3C4D" w:rsidRPr="00664090">
              <w:rPr>
                <w:rFonts w:ascii="Times New Roman" w:hAnsi="Times New Roman"/>
                <w:b/>
                <w:i/>
                <w:sz w:val="24"/>
                <w:szCs w:val="24"/>
              </w:rPr>
              <w:t>Экология и охрана окружающей среды</w:t>
            </w:r>
            <w:r w:rsidR="005B3C4D" w:rsidRPr="00664090">
              <w:rPr>
                <w:rFonts w:ascii="Times New Roman" w:hAnsi="Times New Roman"/>
                <w:sz w:val="24"/>
                <w:szCs w:val="24"/>
              </w:rPr>
              <w:t>», в котором определяются приоритеты в области охраны окружающей среды, отражающие экологические проблемы на национальном уровне и их решение (мероприятия по охране редких и исчезающих видов флоры и фауны (</w:t>
            </w:r>
            <w:r w:rsidR="00CD4D75" w:rsidRPr="00664090">
              <w:rPr>
                <w:rFonts w:ascii="Times New Roman" w:hAnsi="Times New Roman"/>
                <w:sz w:val="24"/>
                <w:szCs w:val="24"/>
              </w:rPr>
              <w:t xml:space="preserve">сохранения </w:t>
            </w:r>
            <w:r w:rsidR="00CD4D75" w:rsidRPr="00664090">
              <w:rPr>
                <w:rFonts w:ascii="Times New Roman" w:hAnsi="Times New Roman"/>
                <w:sz w:val="24"/>
                <w:szCs w:val="24"/>
              </w:rPr>
              <w:lastRenderedPageBreak/>
              <w:t>биоразнообразия</w:t>
            </w:r>
            <w:r w:rsidR="005B3C4D" w:rsidRPr="00664090">
              <w:rPr>
                <w:rFonts w:ascii="Times New Roman" w:hAnsi="Times New Roman"/>
                <w:sz w:val="24"/>
                <w:szCs w:val="24"/>
              </w:rPr>
              <w:t>); сохранения уникальных памятников природы; лесонасаждению и лесовосстановлению; приостановлению процессов опустынивания и др.)</w:t>
            </w:r>
          </w:p>
          <w:p w14:paraId="206048FB" w14:textId="79A2B416" w:rsidR="003F6313" w:rsidRPr="00664090" w:rsidRDefault="00CD4D75" w:rsidP="003F6313">
            <w:pPr>
              <w:pStyle w:val="ac"/>
              <w:jc w:val="both"/>
              <w:rPr>
                <w:rFonts w:ascii="Times New Roman" w:hAnsi="Times New Roman"/>
                <w:sz w:val="24"/>
                <w:szCs w:val="24"/>
              </w:rPr>
            </w:pPr>
            <w:r w:rsidRPr="00664090">
              <w:rPr>
                <w:rFonts w:ascii="Times New Roman" w:hAnsi="Times New Roman"/>
                <w:sz w:val="24"/>
                <w:szCs w:val="24"/>
              </w:rPr>
              <w:t xml:space="preserve">       </w:t>
            </w:r>
            <w:r w:rsidR="005B3C4D" w:rsidRPr="00664090">
              <w:rPr>
                <w:rFonts w:ascii="Times New Roman" w:hAnsi="Times New Roman"/>
                <w:sz w:val="24"/>
                <w:szCs w:val="24"/>
              </w:rPr>
              <w:t xml:space="preserve">На национальном уровне также принята </w:t>
            </w:r>
            <w:r w:rsidR="005B3C4D" w:rsidRPr="00664090">
              <w:rPr>
                <w:rFonts w:ascii="Times New Roman" w:hAnsi="Times New Roman"/>
                <w:i/>
                <w:iCs/>
                <w:sz w:val="24"/>
                <w:szCs w:val="24"/>
              </w:rPr>
              <w:t>Программа Президента Туркменистана по социально-экономическому развитию страны на 2019-2025 гг</w:t>
            </w:r>
            <w:r w:rsidR="005B3C4D" w:rsidRPr="00664090">
              <w:rPr>
                <w:rFonts w:ascii="Times New Roman" w:hAnsi="Times New Roman"/>
                <w:sz w:val="24"/>
                <w:szCs w:val="24"/>
              </w:rPr>
              <w:t xml:space="preserve">., предусматривающая конкретные меры по охране окружающей среды и рациональному использованию природных ресурсов. Особое место в ней отводится вопросам рационального водопользования, внедрения инновационных технологий, </w:t>
            </w:r>
            <w:r w:rsidR="005B3C4D" w:rsidRPr="00664090">
              <w:rPr>
                <w:rFonts w:ascii="Times New Roman" w:hAnsi="Times New Roman"/>
                <w:b/>
                <w:i/>
                <w:sz w:val="24"/>
                <w:szCs w:val="24"/>
              </w:rPr>
              <w:t>сохранения биоразнообразия, включая развитие системы особо охраняемых природных территорий</w:t>
            </w:r>
            <w:r w:rsidR="005B3C4D" w:rsidRPr="00664090">
              <w:rPr>
                <w:rFonts w:ascii="Times New Roman" w:hAnsi="Times New Roman"/>
                <w:sz w:val="24"/>
                <w:szCs w:val="24"/>
              </w:rPr>
              <w:t>, а также с целью адаптации к последствиям изменения климата планируется проведение работ, направленных на реализацию Национальной лесной программы Туркменистана, расширения лесных площадей</w:t>
            </w:r>
            <w:r w:rsidR="001A22A3" w:rsidRPr="00664090">
              <w:rPr>
                <w:rFonts w:ascii="Times New Roman" w:hAnsi="Times New Roman"/>
                <w:sz w:val="24"/>
                <w:szCs w:val="24"/>
              </w:rPr>
              <w:t xml:space="preserve">.  </w:t>
            </w:r>
            <w:r w:rsidR="00220596" w:rsidRPr="00664090">
              <w:rPr>
                <w:rFonts w:ascii="Times New Roman" w:hAnsi="Times New Roman"/>
                <w:sz w:val="24"/>
                <w:szCs w:val="24"/>
              </w:rPr>
              <w:t xml:space="preserve"> 9 заповедник</w:t>
            </w:r>
            <w:r w:rsidR="001A22A3" w:rsidRPr="00664090">
              <w:rPr>
                <w:rFonts w:ascii="Times New Roman" w:hAnsi="Times New Roman"/>
                <w:sz w:val="24"/>
                <w:szCs w:val="24"/>
              </w:rPr>
              <w:t xml:space="preserve">ов, </w:t>
            </w:r>
            <w:r w:rsidR="00220596" w:rsidRPr="00664090">
              <w:rPr>
                <w:rFonts w:ascii="Times New Roman" w:hAnsi="Times New Roman"/>
                <w:sz w:val="24"/>
                <w:szCs w:val="24"/>
              </w:rPr>
              <w:t>16 заказник</w:t>
            </w:r>
            <w:r w:rsidR="001A22A3" w:rsidRPr="00664090">
              <w:rPr>
                <w:rFonts w:ascii="Times New Roman" w:hAnsi="Times New Roman"/>
                <w:sz w:val="24"/>
                <w:szCs w:val="24"/>
              </w:rPr>
              <w:t xml:space="preserve">ов и 17 памятников природы, занимают ведущее место в охране биоразнообразия in-situ, более 2/3 всего биоразнообразия страны сосредоточены на этих ООПТ. Все ООПТ находятся в подчинении Службы охраны окружающей среды </w:t>
            </w:r>
            <w:r w:rsidR="00293733" w:rsidRPr="00664090">
              <w:rPr>
                <w:rFonts w:ascii="Times New Roman" w:hAnsi="Times New Roman"/>
                <w:sz w:val="24"/>
                <w:szCs w:val="24"/>
              </w:rPr>
              <w:t>МСХиООСТ</w:t>
            </w:r>
            <w:r w:rsidR="001A22A3" w:rsidRPr="00664090">
              <w:rPr>
                <w:rFonts w:ascii="Times New Roman" w:hAnsi="Times New Roman"/>
                <w:sz w:val="24"/>
                <w:szCs w:val="24"/>
              </w:rPr>
              <w:t xml:space="preserve">. </w:t>
            </w:r>
            <w:r w:rsidR="00787FE2" w:rsidRPr="00664090">
              <w:rPr>
                <w:rFonts w:ascii="Times New Roman" w:hAnsi="Times New Roman"/>
                <w:sz w:val="24"/>
                <w:szCs w:val="24"/>
              </w:rPr>
              <w:t xml:space="preserve">  </w:t>
            </w:r>
          </w:p>
          <w:p w14:paraId="71E3A819" w14:textId="0E5EEB4E" w:rsidR="004666D4" w:rsidRPr="00664090" w:rsidRDefault="004666D4" w:rsidP="003F6313">
            <w:pPr>
              <w:pStyle w:val="ac"/>
              <w:jc w:val="both"/>
              <w:rPr>
                <w:rFonts w:ascii="Times New Roman" w:hAnsi="Times New Roman"/>
                <w:sz w:val="24"/>
                <w:szCs w:val="24"/>
                <w:lang w:val="tk-TM"/>
              </w:rPr>
            </w:pPr>
            <w:r w:rsidRPr="00664090">
              <w:rPr>
                <w:rFonts w:ascii="Times New Roman" w:hAnsi="Times New Roman"/>
                <w:sz w:val="24"/>
                <w:szCs w:val="24"/>
              </w:rPr>
              <w:t xml:space="preserve">        </w:t>
            </w:r>
            <w:r w:rsidRPr="00664090">
              <w:rPr>
                <w:rFonts w:ascii="Times New Roman" w:hAnsi="Times New Roman"/>
                <w:bCs/>
                <w:sz w:val="24"/>
                <w:szCs w:val="24"/>
                <w:lang w:val="tk-TM"/>
              </w:rPr>
              <w:t>Охрана биологического разнообразия Каспия в Туркменистане – прерогатива, главным образом, Хазарского государственного природного заповедника. Ведущие  научные сотрудники заповедника осуществляют мониторинг животного мира, в том числе численности каспийского тюленя.</w:t>
            </w:r>
            <w:r w:rsidRPr="00664090">
              <w:rPr>
                <w:rFonts w:ascii="Times New Roman" w:hAnsi="Times New Roman"/>
                <w:bCs/>
                <w:sz w:val="24"/>
                <w:szCs w:val="24"/>
              </w:rPr>
              <w:t xml:space="preserve"> </w:t>
            </w:r>
            <w:r w:rsidRPr="00664090">
              <w:rPr>
                <w:rFonts w:ascii="Times New Roman" w:hAnsi="Times New Roman"/>
                <w:bCs/>
                <w:sz w:val="24"/>
                <w:szCs w:val="24"/>
                <w:lang w:val="tk-TM"/>
              </w:rPr>
              <w:t>Также сотрудники заповедника ведут мониторинг численности вселенца-гребневика мнемиопсиса (</w:t>
            </w:r>
            <w:r w:rsidRPr="00664090">
              <w:rPr>
                <w:rFonts w:ascii="Times New Roman" w:hAnsi="Times New Roman"/>
                <w:bCs/>
                <w:i/>
                <w:sz w:val="24"/>
                <w:szCs w:val="24"/>
                <w:lang w:val="tk-TM"/>
              </w:rPr>
              <w:t>Mnemiopsis leidyi</w:t>
            </w:r>
            <w:r w:rsidRPr="00664090">
              <w:rPr>
                <w:rFonts w:ascii="Times New Roman" w:hAnsi="Times New Roman"/>
                <w:bCs/>
                <w:sz w:val="24"/>
                <w:szCs w:val="24"/>
                <w:lang w:val="tk-TM"/>
              </w:rPr>
              <w:t>). Данная деятельность инициирована  в рамках КЭП (2003-2006) и, впоследствии, включена в рутинный план заповедника. Ситуация с численностью гребневика, по наблюдениям специалистов заповедника, за последние годы стабилизировалась.</w:t>
            </w:r>
          </w:p>
          <w:p w14:paraId="647EACDE" w14:textId="75462866" w:rsidR="00EB39C1" w:rsidRPr="00664090" w:rsidRDefault="003F6313" w:rsidP="001562EC">
            <w:pPr>
              <w:pStyle w:val="ac"/>
              <w:jc w:val="both"/>
              <w:rPr>
                <w:rFonts w:ascii="Times New Roman" w:hAnsi="Times New Roman"/>
                <w:sz w:val="24"/>
                <w:szCs w:val="24"/>
              </w:rPr>
            </w:pPr>
            <w:r w:rsidRPr="00664090">
              <w:rPr>
                <w:rFonts w:ascii="Times New Roman" w:hAnsi="Times New Roman"/>
                <w:sz w:val="24"/>
                <w:szCs w:val="24"/>
              </w:rPr>
              <w:t xml:space="preserve">       </w:t>
            </w:r>
            <w:r w:rsidR="00EB39C1" w:rsidRPr="00664090">
              <w:rPr>
                <w:rFonts w:ascii="Times New Roman" w:hAnsi="Times New Roman"/>
                <w:sz w:val="24"/>
                <w:szCs w:val="24"/>
              </w:rPr>
              <w:t xml:space="preserve">Существуют некоторые научные программы </w:t>
            </w:r>
            <w:r w:rsidR="00EB39C1" w:rsidRPr="00664090">
              <w:rPr>
                <w:rFonts w:ascii="Times New Roman" w:hAnsi="Times New Roman"/>
                <w:i/>
                <w:iCs/>
                <w:sz w:val="24"/>
                <w:szCs w:val="24"/>
              </w:rPr>
              <w:t>по проблемам опустынивания</w:t>
            </w:r>
            <w:r w:rsidR="00EB39C1" w:rsidRPr="00664090">
              <w:rPr>
                <w:rFonts w:ascii="Times New Roman" w:hAnsi="Times New Roman"/>
                <w:sz w:val="24"/>
                <w:szCs w:val="24"/>
              </w:rPr>
              <w:t>,</w:t>
            </w:r>
            <w:r w:rsidR="00EB39C1" w:rsidRPr="00664090">
              <w:rPr>
                <w:rFonts w:ascii="Times New Roman" w:hAnsi="Times New Roman"/>
                <w:b/>
                <w:i/>
                <w:sz w:val="24"/>
                <w:szCs w:val="24"/>
              </w:rPr>
              <w:t xml:space="preserve"> </w:t>
            </w:r>
            <w:r w:rsidR="00EB39C1" w:rsidRPr="00664090">
              <w:rPr>
                <w:rFonts w:ascii="Times New Roman" w:hAnsi="Times New Roman"/>
                <w:sz w:val="24"/>
                <w:szCs w:val="24"/>
              </w:rPr>
              <w:t xml:space="preserve">направленная на выполнение фундаментальных и прикладных исследований по </w:t>
            </w:r>
            <w:r w:rsidR="00EB39C1" w:rsidRPr="00664090">
              <w:rPr>
                <w:rFonts w:ascii="Times New Roman" w:hAnsi="Times New Roman"/>
                <w:sz w:val="24"/>
                <w:szCs w:val="24"/>
              </w:rPr>
              <w:lastRenderedPageBreak/>
              <w:t xml:space="preserve">проблемам биоразнообразия, экологии, </w:t>
            </w:r>
            <w:r w:rsidR="00787FE2" w:rsidRPr="00664090">
              <w:rPr>
                <w:rFonts w:ascii="Times New Roman" w:hAnsi="Times New Roman"/>
                <w:sz w:val="24"/>
                <w:szCs w:val="24"/>
              </w:rPr>
              <w:t>охраны</w:t>
            </w:r>
            <w:r w:rsidR="00EB39C1" w:rsidRPr="00664090">
              <w:rPr>
                <w:rFonts w:ascii="Times New Roman" w:hAnsi="Times New Roman"/>
                <w:sz w:val="24"/>
                <w:szCs w:val="24"/>
              </w:rPr>
              <w:t xml:space="preserve"> окружающей человека среды и рационального природопользования с учетом особенностей функционирования аридных экосистем, которые обеспечены Национальным институтом пустынь, растительного и животного мира (НИПРЖМ). </w:t>
            </w:r>
            <w:r w:rsidRPr="00664090">
              <w:rPr>
                <w:rFonts w:ascii="Times New Roman" w:hAnsi="Times New Roman"/>
                <w:bCs/>
                <w:sz w:val="24"/>
                <w:szCs w:val="24"/>
              </w:rPr>
              <w:t xml:space="preserve"> </w:t>
            </w:r>
            <w:r w:rsidR="00EB39C1" w:rsidRPr="00664090">
              <w:rPr>
                <w:rFonts w:ascii="Times New Roman" w:hAnsi="Times New Roman"/>
                <w:sz w:val="24"/>
                <w:szCs w:val="24"/>
              </w:rPr>
              <w:t xml:space="preserve">Одной из основных задача деятельности НИПРЖМ является: </w:t>
            </w:r>
          </w:p>
          <w:p w14:paraId="4C774611" w14:textId="77777777" w:rsidR="001562EC" w:rsidRPr="00664090" w:rsidRDefault="00EB39C1" w:rsidP="001E245A">
            <w:pPr>
              <w:pStyle w:val="ac"/>
              <w:rPr>
                <w:rFonts w:ascii="Times New Roman" w:hAnsi="Times New Roman"/>
                <w:sz w:val="24"/>
                <w:szCs w:val="24"/>
              </w:rPr>
            </w:pPr>
            <w:r w:rsidRPr="00664090">
              <w:rPr>
                <w:rFonts w:ascii="Times New Roman" w:hAnsi="Times New Roman"/>
                <w:sz w:val="24"/>
                <w:szCs w:val="24"/>
              </w:rPr>
              <w:t xml:space="preserve"> - Мониторинг эндемичных, редких и исчезающих видов животных и растений, разработка мероприятий по их охране и сбор данных для ведения национальной Красной книги;</w:t>
            </w:r>
          </w:p>
          <w:p w14:paraId="0EA65067" w14:textId="77777777" w:rsidR="00EB39C1" w:rsidRPr="00664090" w:rsidRDefault="00EB39C1" w:rsidP="00EB39C1">
            <w:pPr>
              <w:shd w:val="clear" w:color="auto" w:fill="FFFFFF" w:themeFill="background1"/>
              <w:spacing w:before="0" w:after="0" w:line="240" w:lineRule="auto"/>
              <w:jc w:val="both"/>
              <w:rPr>
                <w:rFonts w:ascii="Times New Roman" w:hAnsi="Times New Roman"/>
                <w:sz w:val="24"/>
                <w:szCs w:val="24"/>
              </w:rPr>
            </w:pPr>
            <w:r w:rsidRPr="00664090">
              <w:rPr>
                <w:rFonts w:ascii="Times New Roman" w:hAnsi="Times New Roman"/>
                <w:sz w:val="24"/>
                <w:szCs w:val="24"/>
              </w:rPr>
              <w:t>- Разработка научных основ развития сети особо охраняемых природных территорий и рекомендации по совершенствованию управления ими.</w:t>
            </w:r>
          </w:p>
          <w:p w14:paraId="1B034A78" w14:textId="1D672B7A" w:rsidR="00EB39C1" w:rsidRPr="00664090" w:rsidRDefault="00EB39C1" w:rsidP="001E245A">
            <w:pPr>
              <w:pStyle w:val="ac"/>
              <w:rPr>
                <w:rFonts w:ascii="Times New Roman" w:hAnsi="Times New Roman"/>
                <w:sz w:val="24"/>
                <w:szCs w:val="24"/>
              </w:rPr>
            </w:pPr>
          </w:p>
        </w:tc>
      </w:tr>
      <w:tr w:rsidR="00664090" w:rsidRPr="00664090" w14:paraId="209E0D96" w14:textId="77777777" w:rsidTr="005B7C8D">
        <w:trPr>
          <w:trHeight w:val="1114"/>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5F15324D"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Наличие в стране программ мониторинга инвазивных чужеродных видов, и организации, осуществляющие такой мониторинг</w:t>
            </w:r>
            <w:r w:rsidRPr="00664090">
              <w:rPr>
                <w:rFonts w:ascii="Times New Roman" w:hAnsi="Times New Roman"/>
                <w:sz w:val="24"/>
                <w:szCs w:val="24"/>
              </w:rPr>
              <w:t>.</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4B3799E0" w14:textId="77777777" w:rsidR="00CD7BF9" w:rsidRPr="00664090" w:rsidRDefault="00CD7BF9" w:rsidP="001E245A">
            <w:pPr>
              <w:pStyle w:val="ac"/>
              <w:rPr>
                <w:rFonts w:ascii="Times New Roman" w:hAnsi="Times New Roman"/>
                <w:sz w:val="24"/>
                <w:szCs w:val="24"/>
              </w:rPr>
            </w:pPr>
            <w:r w:rsidRPr="00664090">
              <w:rPr>
                <w:rFonts w:ascii="Times New Roman" w:hAnsi="Times New Roman"/>
                <w:sz w:val="24"/>
                <w:szCs w:val="24"/>
              </w:rPr>
              <w:t>п. «а» ст.7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387DE52" w14:textId="2E6C18E5" w:rsidR="00CB0651" w:rsidRPr="00664090" w:rsidRDefault="00F30F37" w:rsidP="001562EC">
            <w:pPr>
              <w:pStyle w:val="ac"/>
              <w:jc w:val="both"/>
              <w:rPr>
                <w:rFonts w:ascii="Times New Roman" w:hAnsi="Times New Roman"/>
                <w:sz w:val="24"/>
                <w:szCs w:val="24"/>
              </w:rPr>
            </w:pPr>
            <w:r w:rsidRPr="00664090">
              <w:rPr>
                <w:rFonts w:ascii="Times New Roman" w:hAnsi="Times New Roman"/>
                <w:sz w:val="24"/>
                <w:szCs w:val="24"/>
              </w:rPr>
              <w:t xml:space="preserve">       </w:t>
            </w:r>
            <w:r w:rsidR="005A1A5E" w:rsidRPr="00664090">
              <w:rPr>
                <w:rFonts w:ascii="Times New Roman" w:hAnsi="Times New Roman"/>
                <w:sz w:val="24"/>
                <w:szCs w:val="24"/>
              </w:rPr>
              <w:t>Деятельность к</w:t>
            </w:r>
            <w:r w:rsidR="00CB0651" w:rsidRPr="00664090">
              <w:rPr>
                <w:rFonts w:ascii="Times New Roman" w:hAnsi="Times New Roman"/>
                <w:sz w:val="24"/>
                <w:szCs w:val="24"/>
              </w:rPr>
              <w:t xml:space="preserve">асательно мониторинга чужеродных морских </w:t>
            </w:r>
            <w:r w:rsidR="005A1A5E" w:rsidRPr="00664090">
              <w:rPr>
                <w:rFonts w:ascii="Times New Roman" w:hAnsi="Times New Roman"/>
                <w:sz w:val="24"/>
                <w:szCs w:val="24"/>
              </w:rPr>
              <w:t>видов осуществляется</w:t>
            </w:r>
            <w:r w:rsidR="00CB0651" w:rsidRPr="00664090">
              <w:rPr>
                <w:rFonts w:ascii="Times New Roman" w:hAnsi="Times New Roman"/>
                <w:sz w:val="24"/>
                <w:szCs w:val="24"/>
              </w:rPr>
              <w:t xml:space="preserve"> сотрудниками Государственного Хазарского заповедника</w:t>
            </w:r>
            <w:r w:rsidR="005A1A5E" w:rsidRPr="00664090">
              <w:rPr>
                <w:rFonts w:ascii="Times New Roman" w:hAnsi="Times New Roman"/>
                <w:sz w:val="24"/>
                <w:szCs w:val="24"/>
              </w:rPr>
              <w:t xml:space="preserve"> МСХиООСТ</w:t>
            </w:r>
            <w:r w:rsidR="00CB0651" w:rsidRPr="00664090">
              <w:rPr>
                <w:rFonts w:ascii="Times New Roman" w:hAnsi="Times New Roman"/>
                <w:sz w:val="24"/>
                <w:szCs w:val="24"/>
              </w:rPr>
              <w:t xml:space="preserve">. </w:t>
            </w:r>
            <w:r w:rsidR="00B16C60" w:rsidRPr="00664090">
              <w:rPr>
                <w:rFonts w:ascii="Times New Roman" w:hAnsi="Times New Roman"/>
                <w:sz w:val="24"/>
                <w:szCs w:val="24"/>
              </w:rPr>
              <w:t>Мониторинг пр</w:t>
            </w:r>
            <w:r w:rsidR="004169C7" w:rsidRPr="00664090">
              <w:rPr>
                <w:rFonts w:ascii="Times New Roman" w:hAnsi="Times New Roman"/>
                <w:sz w:val="24"/>
                <w:szCs w:val="24"/>
              </w:rPr>
              <w:t>и</w:t>
            </w:r>
            <w:r w:rsidR="00B16C60" w:rsidRPr="00664090">
              <w:rPr>
                <w:rFonts w:ascii="Times New Roman" w:hAnsi="Times New Roman"/>
                <w:sz w:val="24"/>
                <w:szCs w:val="24"/>
              </w:rPr>
              <w:t>внесения</w:t>
            </w:r>
            <w:r w:rsidR="004169C7" w:rsidRPr="00664090">
              <w:rPr>
                <w:rFonts w:ascii="Times New Roman" w:hAnsi="Times New Roman"/>
                <w:sz w:val="24"/>
                <w:szCs w:val="24"/>
              </w:rPr>
              <w:t xml:space="preserve"> </w:t>
            </w:r>
            <w:r w:rsidR="00B16C60" w:rsidRPr="00664090">
              <w:rPr>
                <w:rFonts w:ascii="Times New Roman" w:hAnsi="Times New Roman"/>
                <w:sz w:val="24"/>
                <w:szCs w:val="24"/>
              </w:rPr>
              <w:t xml:space="preserve"> </w:t>
            </w:r>
            <w:r w:rsidR="00787FE2" w:rsidRPr="00664090">
              <w:rPr>
                <w:rFonts w:ascii="Times New Roman" w:hAnsi="Times New Roman"/>
                <w:sz w:val="24"/>
                <w:szCs w:val="24"/>
              </w:rPr>
              <w:t xml:space="preserve"> </w:t>
            </w:r>
            <w:r w:rsidR="004169C7" w:rsidRPr="00664090">
              <w:rPr>
                <w:rFonts w:ascii="Times New Roman" w:hAnsi="Times New Roman"/>
                <w:sz w:val="24"/>
                <w:szCs w:val="24"/>
              </w:rPr>
              <w:t>чужеродных видов рассматриваются также</w:t>
            </w:r>
            <w:r w:rsidR="00CB0651" w:rsidRPr="00664090">
              <w:rPr>
                <w:rFonts w:ascii="Times New Roman" w:hAnsi="Times New Roman"/>
                <w:sz w:val="24"/>
                <w:szCs w:val="24"/>
              </w:rPr>
              <w:t xml:space="preserve">: </w:t>
            </w:r>
          </w:p>
          <w:p w14:paraId="1A2E6397" w14:textId="2D5BA0DE" w:rsidR="00157077" w:rsidRPr="00664090" w:rsidRDefault="002E6F12">
            <w:pPr>
              <w:pStyle w:val="ac"/>
              <w:numPr>
                <w:ilvl w:val="0"/>
                <w:numId w:val="24"/>
              </w:numPr>
              <w:ind w:left="418"/>
              <w:jc w:val="both"/>
              <w:rPr>
                <w:rFonts w:ascii="Times New Roman" w:hAnsi="Times New Roman"/>
                <w:sz w:val="24"/>
                <w:szCs w:val="24"/>
              </w:rPr>
            </w:pPr>
            <w:r w:rsidRPr="00FC16D0">
              <w:rPr>
                <w:rFonts w:ascii="Times New Roman" w:hAnsi="Times New Roman"/>
                <w:sz w:val="24"/>
                <w:szCs w:val="24"/>
              </w:rPr>
              <w:t>Государственн</w:t>
            </w:r>
            <w:r w:rsidR="00401F2B" w:rsidRPr="00FC16D0">
              <w:rPr>
                <w:rFonts w:ascii="Times New Roman" w:hAnsi="Times New Roman"/>
                <w:sz w:val="24"/>
                <w:szCs w:val="24"/>
              </w:rPr>
              <w:t>ая</w:t>
            </w:r>
            <w:r w:rsidRPr="00FC16D0">
              <w:rPr>
                <w:rFonts w:ascii="Times New Roman" w:hAnsi="Times New Roman"/>
                <w:sz w:val="24"/>
                <w:szCs w:val="24"/>
              </w:rPr>
              <w:t xml:space="preserve"> служб</w:t>
            </w:r>
            <w:r w:rsidR="00401F2B" w:rsidRPr="00FC16D0">
              <w:rPr>
                <w:rFonts w:ascii="Times New Roman" w:hAnsi="Times New Roman"/>
                <w:sz w:val="24"/>
                <w:szCs w:val="24"/>
              </w:rPr>
              <w:t>а</w:t>
            </w:r>
            <w:r w:rsidRPr="00FC16D0">
              <w:rPr>
                <w:rFonts w:ascii="Times New Roman" w:hAnsi="Times New Roman"/>
                <w:sz w:val="24"/>
                <w:szCs w:val="24"/>
              </w:rPr>
              <w:t xml:space="preserve"> по карантину растений Министерст</w:t>
            </w:r>
            <w:r w:rsidRPr="00FC16D0">
              <w:rPr>
                <w:rFonts w:ascii="Times New Roman" w:hAnsi="Times New Roman"/>
                <w:sz w:val="24"/>
                <w:szCs w:val="24"/>
              </w:rPr>
              <w:softHyphen/>
              <w:t>ва сельского хозяйств</w:t>
            </w:r>
            <w:r w:rsidR="00401F2B" w:rsidRPr="00FC16D0">
              <w:rPr>
                <w:rFonts w:ascii="Times New Roman" w:hAnsi="Times New Roman"/>
                <w:sz w:val="24"/>
                <w:szCs w:val="24"/>
              </w:rPr>
              <w:t>а и охраны окружающей среды</w:t>
            </w:r>
            <w:r w:rsidRPr="00FC16D0">
              <w:rPr>
                <w:rFonts w:ascii="Times New Roman" w:hAnsi="Times New Roman"/>
                <w:sz w:val="24"/>
                <w:szCs w:val="24"/>
              </w:rPr>
              <w:t xml:space="preserve"> Туркменистана,</w:t>
            </w:r>
            <w:r w:rsidRPr="00664090">
              <w:rPr>
                <w:rFonts w:ascii="Times New Roman" w:hAnsi="Times New Roman"/>
                <w:sz w:val="24"/>
                <w:szCs w:val="24"/>
              </w:rPr>
              <w:t xml:space="preserve"> согласно своему ведомственному Положению, обязана обеспечивать охрану территории Туркменистана от проникновения из-за пределов карантинных и других опасных вредителей, болезней растений и сорняков, а также проводить мероприятия по предупреждению их проникновение на территории, где они отсутствуют; </w:t>
            </w:r>
          </w:p>
          <w:p w14:paraId="4C5A18C7" w14:textId="0F421250" w:rsidR="00F30F37" w:rsidRPr="00664090" w:rsidRDefault="00401F2B">
            <w:pPr>
              <w:pStyle w:val="ac"/>
              <w:numPr>
                <w:ilvl w:val="0"/>
                <w:numId w:val="24"/>
              </w:numPr>
              <w:ind w:left="418"/>
              <w:jc w:val="both"/>
              <w:rPr>
                <w:rFonts w:ascii="Times New Roman" w:hAnsi="Times New Roman"/>
                <w:sz w:val="24"/>
                <w:szCs w:val="24"/>
              </w:rPr>
            </w:pPr>
            <w:r w:rsidRPr="00FC16D0">
              <w:rPr>
                <w:rFonts w:ascii="Times New Roman" w:hAnsi="Times New Roman"/>
                <w:sz w:val="24"/>
                <w:szCs w:val="24"/>
              </w:rPr>
              <w:t>Государственной</w:t>
            </w:r>
            <w:r w:rsidR="002E6F12" w:rsidRPr="00FC16D0">
              <w:rPr>
                <w:rFonts w:ascii="Times New Roman" w:hAnsi="Times New Roman"/>
                <w:sz w:val="24"/>
                <w:szCs w:val="24"/>
              </w:rPr>
              <w:t xml:space="preserve"> </w:t>
            </w:r>
            <w:r w:rsidRPr="00FC16D0">
              <w:rPr>
                <w:rFonts w:ascii="Times New Roman" w:hAnsi="Times New Roman"/>
                <w:sz w:val="24"/>
                <w:szCs w:val="24"/>
              </w:rPr>
              <w:t>в</w:t>
            </w:r>
            <w:r w:rsidR="002E6F12" w:rsidRPr="00FC16D0">
              <w:rPr>
                <w:rFonts w:ascii="Times New Roman" w:hAnsi="Times New Roman"/>
                <w:sz w:val="24"/>
                <w:szCs w:val="24"/>
              </w:rPr>
              <w:t>етеринарно</w:t>
            </w:r>
            <w:r w:rsidRPr="00FC16D0">
              <w:rPr>
                <w:rFonts w:ascii="Times New Roman" w:hAnsi="Times New Roman"/>
                <w:sz w:val="24"/>
                <w:szCs w:val="24"/>
              </w:rPr>
              <w:t>й</w:t>
            </w:r>
            <w:r w:rsidR="002E6F12" w:rsidRPr="00FC16D0">
              <w:rPr>
                <w:rFonts w:ascii="Times New Roman" w:hAnsi="Times New Roman"/>
                <w:sz w:val="24"/>
                <w:szCs w:val="24"/>
              </w:rPr>
              <w:t xml:space="preserve"> </w:t>
            </w:r>
            <w:r w:rsidRPr="00FC16D0">
              <w:rPr>
                <w:rFonts w:ascii="Times New Roman" w:hAnsi="Times New Roman"/>
                <w:sz w:val="24"/>
                <w:szCs w:val="24"/>
              </w:rPr>
              <w:t>службой при Министерстве сельского хозяйства и охраны окружающей среды</w:t>
            </w:r>
            <w:r w:rsidR="002E6F12" w:rsidRPr="00FC16D0">
              <w:rPr>
                <w:rFonts w:ascii="Times New Roman" w:hAnsi="Times New Roman"/>
                <w:sz w:val="24"/>
                <w:szCs w:val="24"/>
              </w:rPr>
              <w:t xml:space="preserve"> Туркменистана, согласно своему ведомственному Положению, разрабатыва</w:t>
            </w:r>
            <w:r w:rsidRPr="00FC16D0">
              <w:rPr>
                <w:rFonts w:ascii="Times New Roman" w:hAnsi="Times New Roman"/>
                <w:sz w:val="24"/>
                <w:szCs w:val="24"/>
              </w:rPr>
              <w:t>е</w:t>
            </w:r>
            <w:r w:rsidR="002E6F12" w:rsidRPr="00FC16D0">
              <w:rPr>
                <w:rFonts w:ascii="Times New Roman" w:hAnsi="Times New Roman"/>
                <w:sz w:val="24"/>
                <w:szCs w:val="24"/>
              </w:rPr>
              <w:t>т и осуществля</w:t>
            </w:r>
            <w:r w:rsidRPr="00FC16D0">
              <w:rPr>
                <w:rFonts w:ascii="Times New Roman" w:hAnsi="Times New Roman"/>
                <w:sz w:val="24"/>
                <w:szCs w:val="24"/>
              </w:rPr>
              <w:t>е</w:t>
            </w:r>
            <w:r w:rsidR="002E6F12" w:rsidRPr="00FC16D0">
              <w:rPr>
                <w:rFonts w:ascii="Times New Roman" w:hAnsi="Times New Roman"/>
                <w:sz w:val="24"/>
                <w:szCs w:val="24"/>
              </w:rPr>
              <w:t>т</w:t>
            </w:r>
            <w:r w:rsidR="00FC16D0">
              <w:rPr>
                <w:rFonts w:ascii="Times New Roman" w:hAnsi="Times New Roman"/>
                <w:sz w:val="24"/>
                <w:szCs w:val="24"/>
              </w:rPr>
              <w:t xml:space="preserve"> </w:t>
            </w:r>
            <w:r w:rsidR="002E6F12" w:rsidRPr="00664090">
              <w:rPr>
                <w:rFonts w:ascii="Times New Roman" w:hAnsi="Times New Roman"/>
                <w:sz w:val="24"/>
                <w:szCs w:val="24"/>
              </w:rPr>
              <w:t xml:space="preserve"> мероприятия по охране территории страны от заноса возбудителей особо опасных болезней животных из иностранных государств; осуществля</w:t>
            </w:r>
            <w:r w:rsidRPr="00664090">
              <w:rPr>
                <w:rFonts w:ascii="Times New Roman" w:hAnsi="Times New Roman"/>
                <w:sz w:val="24"/>
                <w:szCs w:val="24"/>
              </w:rPr>
              <w:t>е</w:t>
            </w:r>
            <w:r w:rsidR="002E6F12" w:rsidRPr="00664090">
              <w:rPr>
                <w:rFonts w:ascii="Times New Roman" w:hAnsi="Times New Roman"/>
                <w:sz w:val="24"/>
                <w:szCs w:val="24"/>
              </w:rPr>
              <w:t>т</w:t>
            </w:r>
            <w:r w:rsidRPr="00664090">
              <w:rPr>
                <w:rFonts w:ascii="Times New Roman" w:hAnsi="Times New Roman"/>
                <w:sz w:val="24"/>
                <w:szCs w:val="24"/>
              </w:rPr>
              <w:t>ся</w:t>
            </w:r>
            <w:r w:rsidR="002E6F12" w:rsidRPr="00664090">
              <w:rPr>
                <w:rFonts w:ascii="Times New Roman" w:hAnsi="Times New Roman"/>
                <w:sz w:val="24"/>
                <w:szCs w:val="24"/>
              </w:rPr>
              <w:t xml:space="preserve"> ветеринарный надзор за внутренними перевозками, </w:t>
            </w:r>
            <w:r w:rsidR="002E6F12" w:rsidRPr="00664090">
              <w:rPr>
                <w:rFonts w:ascii="Times New Roman" w:hAnsi="Times New Roman"/>
                <w:sz w:val="24"/>
                <w:szCs w:val="24"/>
              </w:rPr>
              <w:lastRenderedPageBreak/>
              <w:t>импортом и экспортом животных, птиц, рыб, пчел, зверей, коконов, за переработкой, хранением и транспортировкой продукции и сырья животного происхождения, кормов и других подконтрольных ветеринарной службе грузов.</w:t>
            </w:r>
          </w:p>
          <w:p w14:paraId="2F17016A" w14:textId="70E99731" w:rsidR="00CD7BF9" w:rsidRPr="00664090" w:rsidRDefault="002E6F12" w:rsidP="001562EC">
            <w:pPr>
              <w:pStyle w:val="ac"/>
              <w:jc w:val="both"/>
              <w:rPr>
                <w:rFonts w:ascii="Times New Roman" w:hAnsi="Times New Roman"/>
                <w:sz w:val="24"/>
                <w:szCs w:val="24"/>
              </w:rPr>
            </w:pPr>
            <w:r w:rsidRPr="00664090">
              <w:rPr>
                <w:rFonts w:ascii="Times New Roman" w:hAnsi="Times New Roman"/>
                <w:sz w:val="24"/>
                <w:szCs w:val="24"/>
              </w:rPr>
              <w:t xml:space="preserve">  </w:t>
            </w:r>
          </w:p>
        </w:tc>
      </w:tr>
      <w:tr w:rsidR="00664090" w:rsidRPr="00664090" w14:paraId="7C95BA6C" w14:textId="77777777" w:rsidTr="005B7C8D">
        <w:trPr>
          <w:trHeight w:val="1114"/>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6A7BF14E" w14:textId="0F4186D8"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д) </w:t>
            </w:r>
            <w:r w:rsidRPr="00664090">
              <w:rPr>
                <w:rFonts w:ascii="Times New Roman" w:hAnsi="Times New Roman"/>
                <w:b/>
                <w:bCs/>
                <w:i/>
                <w:iCs/>
                <w:sz w:val="24"/>
                <w:szCs w:val="24"/>
              </w:rPr>
              <w:t xml:space="preserve">Наличие в стране </w:t>
            </w:r>
            <w:r w:rsidR="006C2B95" w:rsidRPr="00664090">
              <w:rPr>
                <w:rFonts w:ascii="Times New Roman" w:hAnsi="Times New Roman"/>
                <w:b/>
                <w:bCs/>
                <w:i/>
                <w:iCs/>
                <w:sz w:val="24"/>
                <w:szCs w:val="24"/>
              </w:rPr>
              <w:t>п</w:t>
            </w:r>
            <w:r w:rsidRPr="00664090">
              <w:rPr>
                <w:rFonts w:ascii="Times New Roman" w:hAnsi="Times New Roman"/>
                <w:b/>
                <w:bCs/>
                <w:i/>
                <w:iCs/>
                <w:sz w:val="24"/>
                <w:szCs w:val="24"/>
              </w:rPr>
              <w:t>еречня контролируемых загрязняющих веществ, и методы (критерии) оценки качества морской среды Каспия.</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2FE537EC"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d</w:t>
            </w:r>
            <w:r w:rsidRPr="00664090">
              <w:rPr>
                <w:rFonts w:ascii="Times New Roman" w:hAnsi="Times New Roman"/>
                <w:sz w:val="24"/>
                <w:szCs w:val="24"/>
                <w:lang w:eastAsia="en-US"/>
              </w:rPr>
              <w:t xml:space="preserve">" </w:t>
            </w:r>
            <w:r w:rsidRPr="00664090">
              <w:rPr>
                <w:rFonts w:ascii="Times New Roman" w:hAnsi="Times New Roman"/>
                <w:sz w:val="24"/>
                <w:szCs w:val="24"/>
              </w:rPr>
              <w:t>п.1 ст.13, раздел «В» Приложение I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57DC5419" w14:textId="77777777" w:rsidR="00AC379C" w:rsidRPr="00664090" w:rsidRDefault="00AC379C" w:rsidP="00194FC5">
            <w:pPr>
              <w:spacing w:before="0" w:after="0" w:line="240" w:lineRule="auto"/>
              <w:rPr>
                <w:rFonts w:ascii="Times New Roman" w:hAnsi="Times New Roman"/>
                <w:b/>
                <w:bCs/>
                <w:i/>
                <w:iCs/>
                <w:sz w:val="24"/>
                <w:szCs w:val="24"/>
              </w:rPr>
            </w:pPr>
            <w:r w:rsidRPr="00664090">
              <w:rPr>
                <w:rFonts w:ascii="Times New Roman" w:hAnsi="Times New Roman"/>
                <w:b/>
                <w:bCs/>
                <w:i/>
                <w:iCs/>
                <w:sz w:val="24"/>
                <w:szCs w:val="24"/>
              </w:rPr>
              <w:t>Перечень контролируемых загрязняющих веществ:</w:t>
            </w:r>
          </w:p>
          <w:p w14:paraId="3A93185A" w14:textId="77777777" w:rsidR="00AC379C" w:rsidRPr="00664090" w:rsidRDefault="00AC379C" w:rsidP="00194FC5">
            <w:pPr>
              <w:spacing w:before="0" w:after="0" w:line="240" w:lineRule="auto"/>
              <w:rPr>
                <w:rFonts w:ascii="Times New Roman" w:hAnsi="Times New Roman"/>
                <w:sz w:val="24"/>
                <w:szCs w:val="24"/>
              </w:rPr>
            </w:pPr>
            <w:r w:rsidRPr="00664090">
              <w:rPr>
                <w:rFonts w:ascii="Times New Roman" w:hAnsi="Times New Roman"/>
                <w:sz w:val="24"/>
                <w:szCs w:val="24"/>
              </w:rPr>
              <w:t>По морской воде:</w:t>
            </w:r>
          </w:p>
          <w:p w14:paraId="381A034C"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Температура;</w:t>
            </w:r>
          </w:p>
          <w:p w14:paraId="58FD42D7"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Реакция среды;</w:t>
            </w:r>
          </w:p>
          <w:p w14:paraId="06FA0FD8"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Кислород;</w:t>
            </w:r>
          </w:p>
          <w:p w14:paraId="423E8DDC"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БПК</w:t>
            </w:r>
            <w:r w:rsidRPr="00664090">
              <w:rPr>
                <w:rFonts w:ascii="Times New Roman" w:hAnsi="Times New Roman"/>
                <w:sz w:val="24"/>
                <w:szCs w:val="24"/>
                <w:vertAlign w:val="subscript"/>
              </w:rPr>
              <w:t>5</w:t>
            </w:r>
          </w:p>
          <w:p w14:paraId="74D51A31"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Плотность;</w:t>
            </w:r>
          </w:p>
          <w:p w14:paraId="2E5AD1DF"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Электропроводимость;</w:t>
            </w:r>
          </w:p>
          <w:p w14:paraId="6D322C74"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Хлориды;</w:t>
            </w:r>
          </w:p>
          <w:p w14:paraId="38E0532E"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Азот аммонийный;</w:t>
            </w:r>
          </w:p>
          <w:p w14:paraId="10E3DB10"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Нитриты;</w:t>
            </w:r>
          </w:p>
          <w:p w14:paraId="1057B601"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СПАВ;</w:t>
            </w:r>
          </w:p>
          <w:p w14:paraId="0FEDF8E4"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Нефтепродукты;</w:t>
            </w:r>
          </w:p>
          <w:p w14:paraId="377202F8"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Солёность;</w:t>
            </w:r>
          </w:p>
          <w:p w14:paraId="2BE8AA27"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Железо;</w:t>
            </w:r>
          </w:p>
          <w:p w14:paraId="17D46DA4"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 xml:space="preserve"> Медь;</w:t>
            </w:r>
          </w:p>
          <w:p w14:paraId="4B7EED64"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Сульфат;</w:t>
            </w:r>
          </w:p>
          <w:p w14:paraId="5F65F3BC"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Фенолы;</w:t>
            </w:r>
          </w:p>
          <w:p w14:paraId="65446E67"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Цинк;</w:t>
            </w:r>
          </w:p>
          <w:p w14:paraId="0D4C4FF8"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Взвешенные вещества;</w:t>
            </w:r>
          </w:p>
          <w:p w14:paraId="43A49BCF"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По воздуху:</w:t>
            </w:r>
          </w:p>
          <w:p w14:paraId="1CFA2F51"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Твердые вещества (пыль);</w:t>
            </w:r>
          </w:p>
          <w:p w14:paraId="44F5E51B"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Диоксид серы;</w:t>
            </w:r>
          </w:p>
          <w:p w14:paraId="28631CDE"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Диоксид азот;</w:t>
            </w:r>
          </w:p>
          <w:p w14:paraId="7D57453D"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Оксид азота;</w:t>
            </w:r>
          </w:p>
          <w:p w14:paraId="18083823" w14:textId="77777777" w:rsidR="00AC379C" w:rsidRPr="00664090" w:rsidRDefault="00AC379C">
            <w:pPr>
              <w:pStyle w:val="ae"/>
              <w:numPr>
                <w:ilvl w:val="0"/>
                <w:numId w:val="22"/>
              </w:numPr>
              <w:spacing w:before="0" w:after="0" w:line="240" w:lineRule="auto"/>
              <w:rPr>
                <w:rFonts w:ascii="Times New Roman" w:hAnsi="Times New Roman"/>
                <w:sz w:val="24"/>
                <w:szCs w:val="24"/>
              </w:rPr>
            </w:pPr>
            <w:r w:rsidRPr="00664090">
              <w:rPr>
                <w:rFonts w:ascii="Times New Roman" w:hAnsi="Times New Roman"/>
                <w:sz w:val="24"/>
                <w:szCs w:val="24"/>
              </w:rPr>
              <w:t>Сероводород.</w:t>
            </w:r>
          </w:p>
          <w:p w14:paraId="5193E593" w14:textId="71969EEC" w:rsidR="005A1A5E" w:rsidRPr="00664090" w:rsidRDefault="006C2B95" w:rsidP="00C941B9">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AC379C" w:rsidRPr="00664090">
              <w:rPr>
                <w:rFonts w:ascii="Times New Roman" w:hAnsi="Times New Roman"/>
                <w:sz w:val="24"/>
                <w:szCs w:val="24"/>
              </w:rPr>
              <w:t>Гидрохимическая лаборатория Службы Каспийского экологического контроля («Каспэкок</w:t>
            </w:r>
            <w:r w:rsidR="005A1A5E" w:rsidRPr="00664090">
              <w:rPr>
                <w:rFonts w:ascii="Times New Roman" w:hAnsi="Times New Roman"/>
                <w:sz w:val="24"/>
                <w:szCs w:val="24"/>
              </w:rPr>
              <w:t>о</w:t>
            </w:r>
            <w:r w:rsidR="00AC379C" w:rsidRPr="00664090">
              <w:rPr>
                <w:rFonts w:ascii="Times New Roman" w:hAnsi="Times New Roman"/>
                <w:sz w:val="24"/>
                <w:szCs w:val="24"/>
              </w:rPr>
              <w:t xml:space="preserve">нтроль») в своей деятельности руководствуется приказами Министерства </w:t>
            </w:r>
            <w:r w:rsidR="00401F2B" w:rsidRPr="00664090">
              <w:rPr>
                <w:rFonts w:ascii="Times New Roman" w:hAnsi="Times New Roman"/>
                <w:sz w:val="24"/>
                <w:szCs w:val="24"/>
              </w:rPr>
              <w:lastRenderedPageBreak/>
              <w:t>с</w:t>
            </w:r>
            <w:r w:rsidR="00AC379C" w:rsidRPr="00664090">
              <w:rPr>
                <w:rFonts w:ascii="Times New Roman" w:hAnsi="Times New Roman"/>
                <w:sz w:val="24"/>
                <w:szCs w:val="24"/>
              </w:rPr>
              <w:t>ельского хозяйства и охраны окружающей среды Туркменистана, положением Службы «Каспэкокнтроль»</w:t>
            </w:r>
            <w:r w:rsidR="005A1A5E" w:rsidRPr="00664090">
              <w:rPr>
                <w:rFonts w:ascii="Times New Roman" w:hAnsi="Times New Roman"/>
                <w:sz w:val="24"/>
                <w:szCs w:val="24"/>
              </w:rPr>
              <w:t>, а также:</w:t>
            </w:r>
          </w:p>
          <w:p w14:paraId="35FAB88E" w14:textId="77777777" w:rsidR="006C2B95" w:rsidRPr="00664090" w:rsidRDefault="006C2B95" w:rsidP="006C2B95">
            <w:pPr>
              <w:pStyle w:val="ae"/>
              <w:numPr>
                <w:ilvl w:val="0"/>
                <w:numId w:val="23"/>
              </w:numPr>
              <w:spacing w:before="0" w:after="0" w:line="240" w:lineRule="auto"/>
              <w:ind w:left="418"/>
              <w:rPr>
                <w:rFonts w:ascii="Times New Roman" w:hAnsi="Times New Roman"/>
                <w:bCs/>
                <w:sz w:val="24"/>
                <w:szCs w:val="24"/>
              </w:rPr>
            </w:pPr>
            <w:r w:rsidRPr="00664090">
              <w:rPr>
                <w:rFonts w:ascii="Times New Roman" w:hAnsi="Times New Roman"/>
                <w:bCs/>
                <w:sz w:val="24"/>
                <w:szCs w:val="24"/>
              </w:rPr>
              <w:t>НВН 33-5.3.01-85 нормативы водного надзора «Инструкция по отбору проб для анализа сточных вод» издательство Москва 1985г.;</w:t>
            </w:r>
          </w:p>
          <w:p w14:paraId="15E626FF" w14:textId="6E86EBC9" w:rsidR="00AC379C" w:rsidRPr="00664090" w:rsidRDefault="006C2B95" w:rsidP="006C2B95">
            <w:pPr>
              <w:pStyle w:val="ae"/>
              <w:numPr>
                <w:ilvl w:val="0"/>
                <w:numId w:val="23"/>
              </w:numPr>
              <w:spacing w:before="0" w:after="0" w:line="240" w:lineRule="auto"/>
              <w:ind w:left="418"/>
              <w:jc w:val="both"/>
              <w:rPr>
                <w:rFonts w:ascii="Times New Roman" w:hAnsi="Times New Roman"/>
                <w:bCs/>
                <w:sz w:val="24"/>
                <w:szCs w:val="24"/>
              </w:rPr>
            </w:pPr>
            <w:r w:rsidRPr="00664090">
              <w:rPr>
                <w:rFonts w:ascii="Times New Roman" w:hAnsi="Times New Roman"/>
                <w:bCs/>
                <w:sz w:val="24"/>
                <w:szCs w:val="24"/>
              </w:rPr>
              <w:t xml:space="preserve">Инструкцией по методическому руководству ведомственными лабораториями контроля качества вод </w:t>
            </w:r>
            <w:r w:rsidR="00AC379C" w:rsidRPr="00664090">
              <w:rPr>
                <w:rFonts w:ascii="Times New Roman" w:eastAsiaTheme="minorEastAsia" w:hAnsi="Times New Roman"/>
                <w:bCs/>
                <w:sz w:val="24"/>
                <w:szCs w:val="24"/>
              </w:rPr>
              <w:t>Правила</w:t>
            </w:r>
            <w:r w:rsidR="005B7C8D" w:rsidRPr="00664090">
              <w:rPr>
                <w:rFonts w:ascii="Times New Roman" w:eastAsiaTheme="minorEastAsia" w:hAnsi="Times New Roman"/>
                <w:bCs/>
                <w:sz w:val="24"/>
                <w:szCs w:val="24"/>
              </w:rPr>
              <w:t>ми</w:t>
            </w:r>
            <w:r w:rsidR="00AC379C" w:rsidRPr="00664090">
              <w:rPr>
                <w:rFonts w:ascii="Times New Roman" w:eastAsiaTheme="minorEastAsia" w:hAnsi="Times New Roman"/>
                <w:bCs/>
                <w:sz w:val="24"/>
                <w:szCs w:val="24"/>
              </w:rPr>
              <w:t xml:space="preserve"> «Охраны прибрежных вод Туркменистана от загрязнения с судов» №7480 от 25.08.2005г. </w:t>
            </w:r>
            <w:r w:rsidR="00AC379C" w:rsidRPr="00664090">
              <w:rPr>
                <w:rFonts w:ascii="Times New Roman" w:hAnsi="Times New Roman"/>
                <w:bCs/>
                <w:sz w:val="24"/>
                <w:szCs w:val="24"/>
              </w:rPr>
              <w:t>и ТДС (ГОСТ)17.1.308-82 «Охрана природы. Гидросфера. Правила контроля качества морских вод»</w:t>
            </w:r>
            <w:r w:rsidR="00FE1F32" w:rsidRPr="00664090">
              <w:rPr>
                <w:rFonts w:ascii="Times New Roman" w:hAnsi="Times New Roman"/>
                <w:bCs/>
                <w:sz w:val="24"/>
                <w:szCs w:val="24"/>
              </w:rPr>
              <w:t>;</w:t>
            </w:r>
          </w:p>
          <w:p w14:paraId="3972B078" w14:textId="01670A2D" w:rsidR="00AC379C" w:rsidRPr="00664090" w:rsidRDefault="00AC379C">
            <w:pPr>
              <w:pStyle w:val="ae"/>
              <w:numPr>
                <w:ilvl w:val="0"/>
                <w:numId w:val="23"/>
              </w:numPr>
              <w:spacing w:before="0" w:after="0" w:line="240" w:lineRule="auto"/>
              <w:ind w:left="418"/>
              <w:rPr>
                <w:rFonts w:ascii="Times New Roman" w:hAnsi="Times New Roman"/>
                <w:b/>
                <w:bCs/>
                <w:sz w:val="24"/>
                <w:szCs w:val="24"/>
              </w:rPr>
            </w:pPr>
            <w:r w:rsidRPr="00664090">
              <w:rPr>
                <w:rFonts w:ascii="Times New Roman" w:eastAsiaTheme="minorEastAsia" w:hAnsi="Times New Roman"/>
                <w:bCs/>
                <w:sz w:val="24"/>
                <w:szCs w:val="24"/>
              </w:rPr>
              <w:t>Правила</w:t>
            </w:r>
            <w:r w:rsidR="005B7C8D" w:rsidRPr="00664090">
              <w:rPr>
                <w:rFonts w:ascii="Times New Roman" w:eastAsiaTheme="minorEastAsia" w:hAnsi="Times New Roman"/>
                <w:bCs/>
                <w:sz w:val="24"/>
                <w:szCs w:val="24"/>
              </w:rPr>
              <w:t>ми</w:t>
            </w:r>
            <w:r w:rsidRPr="00664090">
              <w:rPr>
                <w:rFonts w:ascii="Times New Roman" w:eastAsiaTheme="minorEastAsia" w:hAnsi="Times New Roman"/>
                <w:bCs/>
                <w:sz w:val="24"/>
                <w:szCs w:val="24"/>
              </w:rPr>
              <w:t xml:space="preserve"> о требованиях, предъявляемых к сточным водам, отводимым в водные объекты Туркменистана от</w:t>
            </w:r>
            <w:r w:rsidR="006C2B95" w:rsidRPr="00664090">
              <w:rPr>
                <w:rFonts w:ascii="Times New Roman" w:eastAsiaTheme="minorEastAsia" w:hAnsi="Times New Roman"/>
                <w:bCs/>
                <w:sz w:val="24"/>
                <w:szCs w:val="24"/>
              </w:rPr>
              <w:t xml:space="preserve"> </w:t>
            </w:r>
            <w:r w:rsidRPr="00664090">
              <w:rPr>
                <w:rFonts w:ascii="Times New Roman" w:eastAsiaTheme="minorEastAsia" w:hAnsi="Times New Roman"/>
                <w:bCs/>
                <w:sz w:val="24"/>
                <w:szCs w:val="24"/>
              </w:rPr>
              <w:t>05.09.2005г.</w:t>
            </w:r>
            <w:r w:rsidR="00FE1F32" w:rsidRPr="00664090">
              <w:rPr>
                <w:rFonts w:ascii="Times New Roman" w:hAnsi="Times New Roman"/>
                <w:b/>
                <w:bCs/>
                <w:sz w:val="24"/>
                <w:szCs w:val="24"/>
              </w:rPr>
              <w:t>;</w:t>
            </w:r>
          </w:p>
          <w:p w14:paraId="7533805C" w14:textId="51C70FB2" w:rsidR="00CD7BF9" w:rsidRPr="00664090" w:rsidRDefault="00AC379C" w:rsidP="006C2B95">
            <w:pPr>
              <w:pStyle w:val="ae"/>
              <w:numPr>
                <w:ilvl w:val="0"/>
                <w:numId w:val="23"/>
              </w:numPr>
              <w:spacing w:before="0" w:after="0" w:line="240" w:lineRule="auto"/>
              <w:ind w:left="418"/>
              <w:rPr>
                <w:rFonts w:ascii="Times New Roman" w:hAnsi="Times New Roman"/>
                <w:bCs/>
                <w:sz w:val="24"/>
                <w:szCs w:val="24"/>
              </w:rPr>
            </w:pPr>
            <w:r w:rsidRPr="00664090">
              <w:rPr>
                <w:rFonts w:ascii="Times New Roman" w:hAnsi="Times New Roman"/>
                <w:bCs/>
                <w:sz w:val="24"/>
                <w:szCs w:val="24"/>
              </w:rPr>
              <w:t>Кодекс</w:t>
            </w:r>
            <w:r w:rsidR="005B7C8D" w:rsidRPr="00664090">
              <w:rPr>
                <w:rFonts w:ascii="Times New Roman" w:hAnsi="Times New Roman"/>
                <w:bCs/>
                <w:sz w:val="24"/>
                <w:szCs w:val="24"/>
              </w:rPr>
              <w:t xml:space="preserve">ом </w:t>
            </w:r>
            <w:r w:rsidRPr="00664090">
              <w:rPr>
                <w:rFonts w:ascii="Times New Roman" w:hAnsi="Times New Roman"/>
                <w:bCs/>
                <w:sz w:val="24"/>
                <w:szCs w:val="24"/>
              </w:rPr>
              <w:t>Туркменистана о Воде от 2017г.</w:t>
            </w:r>
            <w:r w:rsidR="006C2B95" w:rsidRPr="00664090">
              <w:rPr>
                <w:rFonts w:ascii="Times New Roman" w:hAnsi="Times New Roman"/>
                <w:bCs/>
                <w:sz w:val="24"/>
                <w:szCs w:val="24"/>
              </w:rPr>
              <w:t xml:space="preserve"> </w:t>
            </w:r>
            <w:r w:rsidR="00FE1F32" w:rsidRPr="00664090">
              <w:rPr>
                <w:rFonts w:ascii="Times New Roman" w:hAnsi="Times New Roman"/>
                <w:bCs/>
                <w:sz w:val="24"/>
                <w:szCs w:val="24"/>
              </w:rPr>
              <w:t>и т.</w:t>
            </w:r>
            <w:r w:rsidR="001B3302" w:rsidRPr="00664090">
              <w:rPr>
                <w:rFonts w:ascii="Times New Roman" w:hAnsi="Times New Roman"/>
                <w:bCs/>
                <w:sz w:val="24"/>
                <w:szCs w:val="24"/>
              </w:rPr>
              <w:t>д.</w:t>
            </w:r>
          </w:p>
          <w:p w14:paraId="079F1282" w14:textId="4DE8C0A6" w:rsidR="001B3302" w:rsidRPr="00664090" w:rsidRDefault="001B3302" w:rsidP="001B3302">
            <w:pPr>
              <w:spacing w:before="0" w:after="0" w:line="240" w:lineRule="auto"/>
              <w:ind w:left="58"/>
              <w:rPr>
                <w:rFonts w:ascii="Times New Roman" w:hAnsi="Times New Roman"/>
                <w:bCs/>
                <w:sz w:val="24"/>
                <w:szCs w:val="24"/>
              </w:rPr>
            </w:pPr>
          </w:p>
        </w:tc>
      </w:tr>
      <w:tr w:rsidR="00664090" w:rsidRPr="00664090" w14:paraId="6B1A4907" w14:textId="77777777" w:rsidTr="005B7C8D">
        <w:trPr>
          <w:trHeight w:val="1666"/>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171DC017"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е) </w:t>
            </w:r>
            <w:r w:rsidRPr="00664090">
              <w:rPr>
                <w:rFonts w:ascii="Times New Roman" w:hAnsi="Times New Roman"/>
                <w:b/>
                <w:bCs/>
                <w:i/>
                <w:iCs/>
                <w:sz w:val="24"/>
                <w:szCs w:val="24"/>
              </w:rPr>
              <w:t>Наличие лабораторий или химико-аналитических служб в стране, участвующих в интеркалибрациях аналитических методов с ведущими научно- исследовательскими организациями в области аналитической химии объектов окружающей среды.</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6B5EF9C3"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d</w:t>
            </w:r>
            <w:r w:rsidRPr="00664090">
              <w:rPr>
                <w:rFonts w:ascii="Times New Roman" w:hAnsi="Times New Roman"/>
                <w:sz w:val="24"/>
                <w:szCs w:val="24"/>
                <w:lang w:eastAsia="en-US"/>
              </w:rPr>
              <w:t xml:space="preserve">» </w:t>
            </w:r>
            <w:r w:rsidRPr="00664090">
              <w:rPr>
                <w:rFonts w:ascii="Times New Roman" w:hAnsi="Times New Roman"/>
                <w:sz w:val="24"/>
                <w:szCs w:val="24"/>
              </w:rPr>
              <w:t xml:space="preserve">п.1 ст.13.; раздел «В» Приложение </w:t>
            </w:r>
            <w:r w:rsidRPr="00664090">
              <w:rPr>
                <w:rFonts w:ascii="Times New Roman" w:hAnsi="Times New Roman"/>
                <w:sz w:val="24"/>
                <w:szCs w:val="24"/>
                <w:lang w:val="en-US" w:eastAsia="en-US"/>
              </w:rPr>
              <w:t>I</w:t>
            </w:r>
            <w:r w:rsidRPr="00664090">
              <w:rPr>
                <w:rFonts w:ascii="Times New Roman" w:hAnsi="Times New Roman"/>
                <w:sz w:val="24"/>
                <w:szCs w:val="24"/>
                <w:lang w:eastAsia="en-US"/>
              </w:rPr>
              <w:t xml:space="preserve"> </w:t>
            </w:r>
            <w:r w:rsidRPr="00664090">
              <w:rPr>
                <w:rFonts w:ascii="Times New Roman" w:hAnsi="Times New Roman"/>
                <w:sz w:val="24"/>
                <w:szCs w:val="24"/>
              </w:rPr>
              <w:t>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BA6EAE4" w14:textId="6A0BE774" w:rsidR="008F220F" w:rsidRPr="00664090" w:rsidRDefault="008F220F">
            <w:pPr>
              <w:pStyle w:val="ae"/>
              <w:numPr>
                <w:ilvl w:val="0"/>
                <w:numId w:val="14"/>
              </w:numPr>
              <w:spacing w:before="0" w:after="0"/>
              <w:ind w:left="418" w:hanging="283"/>
              <w:jc w:val="both"/>
              <w:rPr>
                <w:rFonts w:ascii="Times New Roman" w:hAnsi="Times New Roman"/>
                <w:sz w:val="24"/>
                <w:szCs w:val="24"/>
              </w:rPr>
            </w:pPr>
            <w:r w:rsidRPr="00664090">
              <w:rPr>
                <w:rFonts w:ascii="Times New Roman" w:hAnsi="Times New Roman"/>
                <w:sz w:val="24"/>
                <w:szCs w:val="24"/>
              </w:rPr>
              <w:t xml:space="preserve">Лаборатория </w:t>
            </w:r>
            <w:r w:rsidR="00BF3F2F" w:rsidRPr="00664090">
              <w:rPr>
                <w:rFonts w:ascii="Times New Roman" w:hAnsi="Times New Roman"/>
                <w:sz w:val="24"/>
                <w:szCs w:val="24"/>
              </w:rPr>
              <w:t>Служб</w:t>
            </w:r>
            <w:r w:rsidRPr="00664090">
              <w:rPr>
                <w:rFonts w:ascii="Times New Roman" w:hAnsi="Times New Roman"/>
                <w:sz w:val="24"/>
                <w:szCs w:val="24"/>
              </w:rPr>
              <w:t>ы</w:t>
            </w:r>
            <w:r w:rsidR="00BF3F2F" w:rsidRPr="00664090">
              <w:rPr>
                <w:rFonts w:ascii="Times New Roman" w:hAnsi="Times New Roman"/>
                <w:sz w:val="24"/>
                <w:szCs w:val="24"/>
              </w:rPr>
              <w:t xml:space="preserve"> </w:t>
            </w:r>
            <w:r w:rsidR="000B0F28" w:rsidRPr="00664090">
              <w:rPr>
                <w:rFonts w:ascii="Times New Roman" w:hAnsi="Times New Roman"/>
                <w:sz w:val="24"/>
                <w:szCs w:val="24"/>
              </w:rPr>
              <w:t xml:space="preserve">“Каспэкоконтроль”, </w:t>
            </w:r>
            <w:r w:rsidR="00BF3F2F" w:rsidRPr="00664090">
              <w:rPr>
                <w:rFonts w:ascii="Times New Roman" w:hAnsi="Times New Roman"/>
                <w:sz w:val="24"/>
                <w:szCs w:val="24"/>
              </w:rPr>
              <w:t xml:space="preserve">Министерство </w:t>
            </w:r>
            <w:r w:rsidR="00401F2B" w:rsidRPr="00664090">
              <w:rPr>
                <w:rFonts w:ascii="Times New Roman" w:hAnsi="Times New Roman"/>
                <w:sz w:val="24"/>
                <w:szCs w:val="24"/>
              </w:rPr>
              <w:t>с</w:t>
            </w:r>
            <w:r w:rsidR="00BF3F2F" w:rsidRPr="00664090">
              <w:rPr>
                <w:rFonts w:ascii="Times New Roman" w:hAnsi="Times New Roman"/>
                <w:sz w:val="24"/>
                <w:szCs w:val="24"/>
              </w:rPr>
              <w:t>ельского хозяйства и охрана окружающей среды Туркменистана</w:t>
            </w:r>
            <w:r w:rsidR="000B0F28" w:rsidRPr="00664090">
              <w:rPr>
                <w:rFonts w:ascii="Times New Roman" w:hAnsi="Times New Roman"/>
                <w:sz w:val="24"/>
                <w:szCs w:val="24"/>
              </w:rPr>
              <w:t>;</w:t>
            </w:r>
          </w:p>
          <w:p w14:paraId="0AF8EA1D" w14:textId="5EAA57CC" w:rsidR="00BF3F2F" w:rsidRPr="00664090" w:rsidRDefault="00BF3F2F">
            <w:pPr>
              <w:pStyle w:val="ae"/>
              <w:numPr>
                <w:ilvl w:val="0"/>
                <w:numId w:val="14"/>
              </w:numPr>
              <w:spacing w:before="0" w:after="0"/>
              <w:ind w:left="418" w:hanging="283"/>
              <w:jc w:val="both"/>
              <w:rPr>
                <w:rFonts w:ascii="Times New Roman" w:hAnsi="Times New Roman"/>
                <w:sz w:val="24"/>
                <w:szCs w:val="24"/>
              </w:rPr>
            </w:pPr>
            <w:r w:rsidRPr="00664090">
              <w:rPr>
                <w:rFonts w:ascii="Times New Roman" w:hAnsi="Times New Roman"/>
                <w:sz w:val="24"/>
                <w:szCs w:val="24"/>
              </w:rPr>
              <w:t xml:space="preserve"> Центральная производственная лаборатория Г</w:t>
            </w:r>
            <w:r w:rsidR="000B0F28" w:rsidRPr="00664090">
              <w:rPr>
                <w:rFonts w:ascii="Times New Roman" w:hAnsi="Times New Roman"/>
                <w:sz w:val="24"/>
                <w:szCs w:val="24"/>
              </w:rPr>
              <w:t xml:space="preserve">осударственного </w:t>
            </w:r>
            <w:r w:rsidRPr="00664090">
              <w:rPr>
                <w:rFonts w:ascii="Times New Roman" w:hAnsi="Times New Roman"/>
                <w:sz w:val="24"/>
                <w:szCs w:val="24"/>
              </w:rPr>
              <w:t>К</w:t>
            </w:r>
            <w:r w:rsidR="000B0F28" w:rsidRPr="00664090">
              <w:rPr>
                <w:rFonts w:ascii="Times New Roman" w:hAnsi="Times New Roman"/>
                <w:sz w:val="24"/>
                <w:szCs w:val="24"/>
              </w:rPr>
              <w:t>онцерна</w:t>
            </w:r>
            <w:r w:rsidRPr="00664090">
              <w:rPr>
                <w:rFonts w:ascii="Times New Roman" w:hAnsi="Times New Roman"/>
                <w:sz w:val="24"/>
                <w:szCs w:val="24"/>
              </w:rPr>
              <w:t xml:space="preserve"> «Туркменгеология»</w:t>
            </w:r>
            <w:r w:rsidR="008F220F" w:rsidRPr="00664090">
              <w:rPr>
                <w:rFonts w:ascii="Times New Roman" w:hAnsi="Times New Roman"/>
                <w:sz w:val="24"/>
                <w:szCs w:val="24"/>
              </w:rPr>
              <w:t>;</w:t>
            </w:r>
          </w:p>
          <w:p w14:paraId="47FE7DA0" w14:textId="6F86A998" w:rsidR="00CD7BF9" w:rsidRPr="00664090" w:rsidRDefault="008F220F">
            <w:pPr>
              <w:pStyle w:val="ae"/>
              <w:numPr>
                <w:ilvl w:val="0"/>
                <w:numId w:val="14"/>
              </w:numPr>
              <w:spacing w:before="0" w:after="0"/>
              <w:ind w:left="418" w:hanging="283"/>
              <w:jc w:val="both"/>
              <w:rPr>
                <w:rFonts w:ascii="Times New Roman" w:hAnsi="Times New Roman"/>
                <w:sz w:val="24"/>
                <w:szCs w:val="24"/>
              </w:rPr>
            </w:pPr>
            <w:r w:rsidRPr="00664090">
              <w:rPr>
                <w:rFonts w:ascii="Times New Roman" w:hAnsi="Times New Roman"/>
                <w:sz w:val="24"/>
                <w:szCs w:val="24"/>
              </w:rPr>
              <w:t>Лаборатория экологических тех</w:t>
            </w:r>
            <w:r w:rsidR="001B3302" w:rsidRPr="00664090">
              <w:rPr>
                <w:rFonts w:ascii="Times New Roman" w:hAnsi="Times New Roman"/>
                <w:sz w:val="24"/>
                <w:szCs w:val="24"/>
              </w:rPr>
              <w:t xml:space="preserve">нологий, Технологический Центр </w:t>
            </w:r>
            <w:r w:rsidRPr="00664090">
              <w:rPr>
                <w:rFonts w:ascii="Times New Roman" w:hAnsi="Times New Roman"/>
                <w:sz w:val="24"/>
                <w:szCs w:val="24"/>
              </w:rPr>
              <w:t>АН Туркменистана.</w:t>
            </w:r>
          </w:p>
          <w:p w14:paraId="35A08BA7" w14:textId="4344F882" w:rsidR="001B3302" w:rsidRPr="00664090" w:rsidRDefault="001B3302" w:rsidP="001B3302">
            <w:pPr>
              <w:pStyle w:val="ae"/>
              <w:spacing w:before="0" w:after="0"/>
              <w:ind w:left="418"/>
              <w:jc w:val="both"/>
              <w:rPr>
                <w:rFonts w:ascii="Times New Roman" w:hAnsi="Times New Roman"/>
                <w:sz w:val="24"/>
                <w:szCs w:val="24"/>
              </w:rPr>
            </w:pPr>
          </w:p>
        </w:tc>
      </w:tr>
      <w:tr w:rsidR="00664090" w:rsidRPr="00664090" w14:paraId="269A0711" w14:textId="77777777" w:rsidTr="005B7C8D">
        <w:trPr>
          <w:trHeight w:val="850"/>
          <w:jc w:val="center"/>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6A7076B2" w14:textId="39237DF4"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ж) </w:t>
            </w:r>
            <w:r w:rsidRPr="00664090">
              <w:rPr>
                <w:rFonts w:ascii="Times New Roman" w:hAnsi="Times New Roman"/>
                <w:i/>
                <w:iCs/>
                <w:sz w:val="24"/>
                <w:szCs w:val="24"/>
              </w:rPr>
              <w:t>Оценка состояния морской среды Каспийского моря. Наличие в стране периодического издания, в котором публикуется оценка состояния морской</w:t>
            </w:r>
            <w:r w:rsidR="00422CB0" w:rsidRPr="00664090">
              <w:rPr>
                <w:rFonts w:ascii="Times New Roman" w:hAnsi="Times New Roman"/>
                <w:i/>
                <w:iCs/>
                <w:sz w:val="24"/>
                <w:szCs w:val="24"/>
              </w:rPr>
              <w:t xml:space="preserve"> среды Каспийского моря по состоянию за отчётный период</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14:paraId="23DA04D0" w14:textId="77777777" w:rsidR="00422CB0"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п.3 ст.19 Тегеранская конвенция;</w:t>
            </w:r>
            <w:r w:rsidR="00422CB0" w:rsidRPr="00664090">
              <w:rPr>
                <w:rFonts w:ascii="Times New Roman" w:hAnsi="Times New Roman"/>
                <w:sz w:val="24"/>
                <w:szCs w:val="24"/>
              </w:rPr>
              <w:t xml:space="preserve"> </w:t>
            </w:r>
          </w:p>
          <w:p w14:paraId="77866CE4" w14:textId="3EA3900C" w:rsidR="00CD7BF9" w:rsidRPr="00664090" w:rsidRDefault="00422CB0" w:rsidP="00194FC5">
            <w:pPr>
              <w:spacing w:before="0" w:after="0"/>
              <w:rPr>
                <w:rFonts w:ascii="Times New Roman" w:hAnsi="Times New Roman"/>
                <w:sz w:val="24"/>
                <w:szCs w:val="24"/>
              </w:rPr>
            </w:pPr>
            <w:r w:rsidRPr="00664090">
              <w:rPr>
                <w:rFonts w:ascii="Times New Roman" w:hAnsi="Times New Roman"/>
                <w:sz w:val="24"/>
                <w:szCs w:val="24"/>
              </w:rPr>
              <w:t>пп. «с», п.1 ст.13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B0C6C0C" w14:textId="3FB83D44" w:rsidR="00CD7BF9" w:rsidRPr="00664090" w:rsidRDefault="00422CB0" w:rsidP="00194FC5">
            <w:pPr>
              <w:spacing w:before="0" w:after="0"/>
              <w:rPr>
                <w:rFonts w:ascii="Times New Roman" w:hAnsi="Times New Roman"/>
                <w:sz w:val="24"/>
                <w:szCs w:val="24"/>
                <w:lang w:val="en-US"/>
              </w:rPr>
            </w:pPr>
            <w:r w:rsidRPr="00664090">
              <w:rPr>
                <w:rFonts w:ascii="Times New Roman" w:hAnsi="Times New Roman"/>
                <w:sz w:val="24"/>
                <w:szCs w:val="24"/>
              </w:rPr>
              <w:t xml:space="preserve"> </w:t>
            </w:r>
            <w:r w:rsidRPr="00664090">
              <w:rPr>
                <w:rFonts w:ascii="Times New Roman" w:hAnsi="Times New Roman"/>
                <w:sz w:val="24"/>
                <w:szCs w:val="24"/>
                <w:lang w:val="en-US"/>
              </w:rPr>
              <w:t>-</w:t>
            </w:r>
          </w:p>
        </w:tc>
      </w:tr>
    </w:tbl>
    <w:p w14:paraId="7E0DD0A4" w14:textId="77777777" w:rsidR="00CD7BF9" w:rsidRPr="00664090" w:rsidRDefault="00CD7BF9" w:rsidP="00194FC5">
      <w:pPr>
        <w:spacing w:before="0" w:after="0"/>
        <w:rPr>
          <w:rFonts w:ascii="Times New Roman" w:hAnsi="Times New Roman"/>
          <w:sz w:val="24"/>
          <w:szCs w:val="24"/>
        </w:rPr>
      </w:pPr>
    </w:p>
    <w:tbl>
      <w:tblPr>
        <w:tblW w:w="15038" w:type="dxa"/>
        <w:tblLayout w:type="fixed"/>
        <w:tblCellMar>
          <w:left w:w="0" w:type="dxa"/>
          <w:right w:w="0" w:type="dxa"/>
        </w:tblCellMar>
        <w:tblLook w:val="0000" w:firstRow="0" w:lastRow="0" w:firstColumn="0" w:lastColumn="0" w:noHBand="0" w:noVBand="0"/>
      </w:tblPr>
      <w:tblGrid>
        <w:gridCol w:w="5678"/>
        <w:gridCol w:w="3115"/>
        <w:gridCol w:w="6245"/>
      </w:tblGrid>
      <w:tr w:rsidR="00664090" w:rsidRPr="00664090" w14:paraId="13A64D99" w14:textId="77777777" w:rsidTr="00371D89">
        <w:trPr>
          <w:trHeight w:val="840"/>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6A492892" w14:textId="03D27596" w:rsidR="00CD7BF9" w:rsidRPr="00664090" w:rsidRDefault="00CD7BF9" w:rsidP="00194FC5">
            <w:pPr>
              <w:spacing w:before="0" w:after="0"/>
              <w:rPr>
                <w:rFonts w:ascii="Times New Roman" w:hAnsi="Times New Roman"/>
                <w:sz w:val="24"/>
                <w:szCs w:val="24"/>
              </w:rPr>
            </w:pPr>
            <w:r w:rsidRPr="00664090">
              <w:rPr>
                <w:rFonts w:ascii="Times New Roman" w:hAnsi="Times New Roman"/>
                <w:b/>
                <w:bCs/>
                <w:i/>
                <w:iCs/>
                <w:sz w:val="24"/>
                <w:szCs w:val="24"/>
              </w:rPr>
              <w:t>4.3 Сотрудничество между Договаривающимися Сторонами</w:t>
            </w:r>
          </w:p>
        </w:tc>
      </w:tr>
      <w:tr w:rsidR="00664090" w:rsidRPr="00664090" w14:paraId="2871BD28" w14:textId="77777777" w:rsidTr="00371D89">
        <w:trPr>
          <w:trHeight w:val="307"/>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6DFB90E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1</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6F352E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1FC01EF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3</w:t>
            </w:r>
          </w:p>
        </w:tc>
      </w:tr>
      <w:tr w:rsidR="00664090" w:rsidRPr="00664090" w14:paraId="2737AC65" w14:textId="77777777" w:rsidTr="00371D89">
        <w:trPr>
          <w:trHeight w:val="851"/>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7DD8934D" w14:textId="77777777" w:rsidR="00DA2DCB" w:rsidRPr="00664090" w:rsidRDefault="00CD7BF9" w:rsidP="00194FC5">
            <w:pPr>
              <w:spacing w:before="0" w:after="0"/>
              <w:rPr>
                <w:rFonts w:ascii="Times New Roman" w:hAnsi="Times New Roman"/>
                <w:b/>
                <w:bCs/>
                <w:i/>
                <w:iCs/>
                <w:sz w:val="24"/>
                <w:szCs w:val="24"/>
              </w:rPr>
            </w:pPr>
            <w:r w:rsidRPr="00664090">
              <w:rPr>
                <w:rFonts w:ascii="Times New Roman" w:hAnsi="Times New Roman"/>
                <w:sz w:val="24"/>
                <w:szCs w:val="24"/>
              </w:rPr>
              <w:t xml:space="preserve">а) </w:t>
            </w:r>
            <w:r w:rsidRPr="00664090">
              <w:rPr>
                <w:rFonts w:ascii="Times New Roman" w:hAnsi="Times New Roman"/>
                <w:b/>
                <w:bCs/>
                <w:i/>
                <w:iCs/>
                <w:sz w:val="24"/>
                <w:szCs w:val="24"/>
              </w:rPr>
              <w:t>Информация страны о развитии сотрудничества с международными организациями по состоянию за отчётный период.</w:t>
            </w:r>
            <w:r w:rsidR="00DA2DCB" w:rsidRPr="00664090">
              <w:rPr>
                <w:rFonts w:ascii="Times New Roman" w:hAnsi="Times New Roman"/>
                <w:b/>
                <w:bCs/>
                <w:i/>
                <w:iCs/>
                <w:sz w:val="24"/>
                <w:szCs w:val="24"/>
              </w:rPr>
              <w:t xml:space="preserve"> </w:t>
            </w:r>
          </w:p>
          <w:p w14:paraId="78E2B64D" w14:textId="621EFD2A" w:rsidR="00CD7BF9" w:rsidRPr="00664090" w:rsidRDefault="00DA2DCB" w:rsidP="00194FC5">
            <w:pPr>
              <w:spacing w:before="0" w:after="0"/>
              <w:rPr>
                <w:rFonts w:ascii="Times New Roman" w:hAnsi="Times New Roman"/>
                <w:sz w:val="24"/>
                <w:szCs w:val="24"/>
              </w:rPr>
            </w:pPr>
            <w:r w:rsidRPr="00664090">
              <w:rPr>
                <w:rFonts w:ascii="Times New Roman" w:hAnsi="Times New Roman"/>
                <w:sz w:val="24"/>
                <w:szCs w:val="24"/>
              </w:rPr>
              <w:t>(Краткая информация об участии в международных форумах, совещаниях, конференциях)</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C78B0D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4 ст.16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4EC44EAF" w14:textId="5D6182E9" w:rsidR="00B31DCA" w:rsidRPr="00664090" w:rsidRDefault="00B31DCA" w:rsidP="00B31DCA">
            <w:pPr>
              <w:spacing w:before="0" w:after="0"/>
              <w:rPr>
                <w:rFonts w:ascii="Times New Roman" w:hAnsi="Times New Roman"/>
                <w:sz w:val="24"/>
                <w:szCs w:val="24"/>
              </w:rPr>
            </w:pPr>
            <w:r w:rsidRPr="00664090">
              <w:rPr>
                <w:rFonts w:ascii="Times New Roman" w:hAnsi="Times New Roman"/>
                <w:sz w:val="24"/>
                <w:szCs w:val="24"/>
              </w:rPr>
              <w:t xml:space="preserve">    В </w:t>
            </w:r>
            <w:r w:rsidR="006B6892" w:rsidRPr="00664090">
              <w:rPr>
                <w:rFonts w:ascii="Times New Roman" w:hAnsi="Times New Roman"/>
                <w:sz w:val="24"/>
                <w:szCs w:val="24"/>
              </w:rPr>
              <w:t xml:space="preserve">целом, сотрудничество в период пандемии </w:t>
            </w:r>
            <w:r w:rsidR="006B6892" w:rsidRPr="00664090">
              <w:rPr>
                <w:rFonts w:ascii="Times New Roman" w:hAnsi="Times New Roman"/>
                <w:sz w:val="24"/>
                <w:szCs w:val="24"/>
                <w:lang w:val="en-US"/>
              </w:rPr>
              <w:t>Covid</w:t>
            </w:r>
            <w:r w:rsidR="006B6892" w:rsidRPr="00664090">
              <w:rPr>
                <w:rFonts w:ascii="Times New Roman" w:hAnsi="Times New Roman"/>
                <w:sz w:val="24"/>
                <w:szCs w:val="24"/>
              </w:rPr>
              <w:t>-19</w:t>
            </w:r>
            <w:r w:rsidRPr="00664090">
              <w:rPr>
                <w:rFonts w:ascii="Times New Roman" w:hAnsi="Times New Roman"/>
                <w:sz w:val="24"/>
                <w:szCs w:val="24"/>
              </w:rPr>
              <w:t xml:space="preserve"> проявля</w:t>
            </w:r>
            <w:r w:rsidR="006B6892" w:rsidRPr="00664090">
              <w:rPr>
                <w:rFonts w:ascii="Times New Roman" w:hAnsi="Times New Roman"/>
                <w:sz w:val="24"/>
                <w:szCs w:val="24"/>
              </w:rPr>
              <w:t xml:space="preserve">лось </w:t>
            </w:r>
            <w:r w:rsidRPr="00664090">
              <w:rPr>
                <w:rFonts w:ascii="Times New Roman" w:hAnsi="Times New Roman"/>
                <w:sz w:val="24"/>
                <w:szCs w:val="24"/>
              </w:rPr>
              <w:t xml:space="preserve">в организации и участии </w:t>
            </w:r>
            <w:r w:rsidR="006B6892" w:rsidRPr="00664090">
              <w:rPr>
                <w:rFonts w:ascii="Times New Roman" w:hAnsi="Times New Roman"/>
                <w:sz w:val="24"/>
                <w:szCs w:val="24"/>
              </w:rPr>
              <w:t>в международных и региональных мероприятиях</w:t>
            </w:r>
            <w:r w:rsidR="004B4C7B" w:rsidRPr="00664090">
              <w:rPr>
                <w:rFonts w:ascii="Times New Roman" w:hAnsi="Times New Roman"/>
                <w:sz w:val="24"/>
                <w:szCs w:val="24"/>
              </w:rPr>
              <w:t xml:space="preserve"> в онлайн формате</w:t>
            </w:r>
            <w:r w:rsidRPr="00664090">
              <w:rPr>
                <w:rFonts w:ascii="Times New Roman" w:hAnsi="Times New Roman"/>
                <w:sz w:val="24"/>
                <w:szCs w:val="24"/>
              </w:rPr>
              <w:t xml:space="preserve">: </w:t>
            </w:r>
          </w:p>
          <w:p w14:paraId="65898C25" w14:textId="77ECB40D" w:rsidR="00102551" w:rsidRPr="00664090" w:rsidRDefault="00102551">
            <w:pPr>
              <w:pStyle w:val="ae"/>
              <w:numPr>
                <w:ilvl w:val="0"/>
                <w:numId w:val="20"/>
              </w:numPr>
              <w:spacing w:before="0" w:after="0"/>
              <w:rPr>
                <w:rFonts w:ascii="Times New Roman" w:hAnsi="Times New Roman"/>
                <w:sz w:val="24"/>
                <w:szCs w:val="24"/>
              </w:rPr>
            </w:pPr>
            <w:r w:rsidRPr="00664090">
              <w:rPr>
                <w:rFonts w:ascii="Times New Roman" w:hAnsi="Times New Roman"/>
                <w:sz w:val="24"/>
                <w:szCs w:val="24"/>
              </w:rPr>
              <w:t>Первый Каспийский экономический Форум 12 августа 2019г</w:t>
            </w:r>
            <w:r w:rsidR="00D37353" w:rsidRPr="00664090">
              <w:rPr>
                <w:rFonts w:ascii="Times New Roman" w:hAnsi="Times New Roman"/>
                <w:sz w:val="24"/>
                <w:szCs w:val="24"/>
              </w:rPr>
              <w:t>, Туркменбаши, НТЗ «Аваза»</w:t>
            </w:r>
            <w:r w:rsidRPr="00664090">
              <w:rPr>
                <w:rFonts w:ascii="Times New Roman" w:hAnsi="Times New Roman"/>
                <w:sz w:val="24"/>
                <w:szCs w:val="24"/>
              </w:rPr>
              <w:t>;</w:t>
            </w:r>
          </w:p>
          <w:p w14:paraId="35A030A4" w14:textId="768FDB11" w:rsidR="00C753F9" w:rsidRPr="00664090" w:rsidRDefault="00E96C43">
            <w:pPr>
              <w:pStyle w:val="ae"/>
              <w:numPr>
                <w:ilvl w:val="0"/>
                <w:numId w:val="20"/>
              </w:numPr>
              <w:spacing w:before="0" w:after="0"/>
              <w:rPr>
                <w:rFonts w:ascii="Times New Roman" w:hAnsi="Times New Roman"/>
                <w:sz w:val="24"/>
                <w:szCs w:val="24"/>
              </w:rPr>
            </w:pPr>
            <w:r w:rsidRPr="00664090">
              <w:rPr>
                <w:rFonts w:ascii="Times New Roman" w:hAnsi="Times New Roman"/>
                <w:sz w:val="24"/>
                <w:szCs w:val="24"/>
              </w:rPr>
              <w:t xml:space="preserve">Региональный семинар по </w:t>
            </w:r>
            <w:r w:rsidRPr="00664090">
              <w:rPr>
                <w:rFonts w:ascii="Times New Roman" w:hAnsi="Times New Roman"/>
                <w:sz w:val="24"/>
                <w:szCs w:val="24"/>
                <w:shd w:val="clear" w:color="auto" w:fill="FFFFFF"/>
              </w:rPr>
              <w:t>Важным Территориям для морских млекопитающих Черного и Каспийского морей</w:t>
            </w:r>
            <w:r w:rsidRPr="00664090" w:rsidDel="00794D09">
              <w:rPr>
                <w:rFonts w:ascii="Times New Roman" w:hAnsi="Times New Roman"/>
                <w:sz w:val="24"/>
                <w:szCs w:val="24"/>
              </w:rPr>
              <w:t xml:space="preserve"> </w:t>
            </w:r>
            <w:r w:rsidRPr="00664090">
              <w:rPr>
                <w:rFonts w:ascii="Times New Roman" w:hAnsi="Times New Roman"/>
                <w:sz w:val="24"/>
                <w:szCs w:val="24"/>
              </w:rPr>
              <w:t>22-26 февраля 2021г.</w:t>
            </w:r>
            <w:r w:rsidRPr="00664090" w:rsidDel="00794D09">
              <w:rPr>
                <w:rFonts w:ascii="Times New Roman" w:hAnsi="Times New Roman"/>
                <w:sz w:val="24"/>
                <w:szCs w:val="24"/>
              </w:rPr>
              <w:t xml:space="preserve"> </w:t>
            </w:r>
            <w:r w:rsidRPr="00664090">
              <w:rPr>
                <w:rFonts w:ascii="Times New Roman" w:hAnsi="Times New Roman"/>
                <w:sz w:val="24"/>
                <w:szCs w:val="24"/>
              </w:rPr>
              <w:t xml:space="preserve">  (Important Marine Mammal Areas (</w:t>
            </w:r>
            <w:r w:rsidRPr="00664090">
              <w:rPr>
                <w:rFonts w:ascii="Times New Roman" w:hAnsi="Times New Roman"/>
                <w:sz w:val="24"/>
                <w:szCs w:val="24"/>
                <w:lang w:val="en-US"/>
              </w:rPr>
              <w:t>IMMA</w:t>
            </w:r>
            <w:r w:rsidRPr="00664090">
              <w:rPr>
                <w:rFonts w:ascii="Times New Roman" w:hAnsi="Times New Roman"/>
                <w:sz w:val="24"/>
                <w:szCs w:val="24"/>
              </w:rPr>
              <w:t>);</w:t>
            </w:r>
          </w:p>
          <w:p w14:paraId="5956AB1B" w14:textId="3996C1C6" w:rsidR="00C753F9" w:rsidRPr="00664090" w:rsidRDefault="00C753F9">
            <w:pPr>
              <w:pStyle w:val="ae"/>
              <w:numPr>
                <w:ilvl w:val="0"/>
                <w:numId w:val="20"/>
              </w:numPr>
              <w:spacing w:before="0" w:after="0"/>
              <w:rPr>
                <w:rFonts w:ascii="Times New Roman" w:hAnsi="Times New Roman"/>
                <w:sz w:val="24"/>
                <w:szCs w:val="24"/>
              </w:rPr>
            </w:pPr>
            <w:r w:rsidRPr="00664090">
              <w:rPr>
                <w:rFonts w:ascii="Times New Roman" w:hAnsi="Times New Roman"/>
                <w:sz w:val="24"/>
                <w:szCs w:val="24"/>
              </w:rPr>
              <w:t xml:space="preserve">Международная  </w:t>
            </w:r>
            <w:r w:rsidRPr="00664090">
              <w:rPr>
                <w:rFonts w:ascii="Times New Roman" w:hAnsi="Times New Roman"/>
                <w:b/>
                <w:bCs/>
                <w:sz w:val="24"/>
                <w:szCs w:val="24"/>
              </w:rPr>
              <w:t xml:space="preserve"> </w:t>
            </w:r>
            <w:r w:rsidRPr="00664090">
              <w:rPr>
                <w:rFonts w:ascii="Times New Roman" w:hAnsi="Times New Roman"/>
                <w:sz w:val="24"/>
                <w:szCs w:val="24"/>
              </w:rPr>
              <w:t>Научно-практическая конференция «Сотрудничество в области защиты морской среды Каспийского моря”, посвященной Дню Каспия</w:t>
            </w:r>
          </w:p>
          <w:p w14:paraId="26C38CAF" w14:textId="67949B6C" w:rsidR="00C753F9" w:rsidRPr="00664090" w:rsidRDefault="00C753F9" w:rsidP="00C753F9">
            <w:pPr>
              <w:pStyle w:val="ae"/>
              <w:spacing w:before="0" w:after="0"/>
              <w:jc w:val="both"/>
              <w:rPr>
                <w:rFonts w:ascii="Times New Roman" w:hAnsi="Times New Roman"/>
                <w:sz w:val="24"/>
                <w:szCs w:val="24"/>
              </w:rPr>
            </w:pPr>
            <w:r w:rsidRPr="00664090">
              <w:rPr>
                <w:rFonts w:ascii="Times New Roman" w:hAnsi="Times New Roman"/>
                <w:sz w:val="24"/>
                <w:szCs w:val="24"/>
              </w:rPr>
              <w:t>12 Августа 2021;</w:t>
            </w:r>
          </w:p>
          <w:p w14:paraId="2D260918" w14:textId="53F70964" w:rsidR="00E96C43" w:rsidRPr="00664090" w:rsidRDefault="00FC5713">
            <w:pPr>
              <w:pStyle w:val="ae"/>
              <w:numPr>
                <w:ilvl w:val="0"/>
                <w:numId w:val="20"/>
              </w:numPr>
              <w:spacing w:before="0" w:after="0"/>
              <w:jc w:val="both"/>
              <w:rPr>
                <w:rFonts w:ascii="Times New Roman" w:hAnsi="Times New Roman"/>
                <w:sz w:val="24"/>
                <w:szCs w:val="24"/>
              </w:rPr>
            </w:pPr>
            <w:r w:rsidRPr="00664090">
              <w:rPr>
                <w:rFonts w:ascii="Times New Roman" w:hAnsi="Times New Roman"/>
                <w:sz w:val="24"/>
                <w:szCs w:val="24"/>
              </w:rPr>
              <w:t xml:space="preserve">Международная конференция </w:t>
            </w:r>
            <w:r w:rsidRPr="00664090">
              <w:rPr>
                <w:rFonts w:ascii="Times New Roman" w:hAnsi="Times New Roman"/>
                <w:sz w:val="24"/>
                <w:szCs w:val="24"/>
                <w:lang w:val="en-US"/>
              </w:rPr>
              <w:t>CASPCOM</w:t>
            </w:r>
            <w:r w:rsidRPr="00664090">
              <w:rPr>
                <w:rFonts w:ascii="Times New Roman" w:hAnsi="Times New Roman"/>
                <w:sz w:val="24"/>
                <w:szCs w:val="24"/>
              </w:rPr>
              <w:t>/</w:t>
            </w:r>
            <w:r w:rsidRPr="00664090">
              <w:rPr>
                <w:rFonts w:ascii="Times New Roman" w:hAnsi="Times New Roman"/>
                <w:sz w:val="24"/>
                <w:szCs w:val="24"/>
                <w:lang w:val="en-US"/>
              </w:rPr>
              <w:t>TCIS</w:t>
            </w:r>
            <w:r w:rsidRPr="00664090">
              <w:rPr>
                <w:rFonts w:ascii="Times New Roman" w:hAnsi="Times New Roman"/>
                <w:sz w:val="24"/>
                <w:szCs w:val="24"/>
              </w:rPr>
              <w:t>/</w:t>
            </w:r>
            <w:r w:rsidRPr="00664090">
              <w:rPr>
                <w:rFonts w:ascii="Times New Roman" w:hAnsi="Times New Roman"/>
                <w:sz w:val="24"/>
                <w:szCs w:val="24"/>
                <w:lang w:val="en-US"/>
              </w:rPr>
              <w:t>UNEP</w:t>
            </w:r>
            <w:r w:rsidRPr="00664090">
              <w:rPr>
                <w:rFonts w:ascii="Times New Roman" w:hAnsi="Times New Roman"/>
                <w:sz w:val="24"/>
                <w:szCs w:val="24"/>
              </w:rPr>
              <w:t xml:space="preserve"> </w:t>
            </w:r>
            <w:r w:rsidR="00E96C43" w:rsidRPr="00664090">
              <w:rPr>
                <w:rFonts w:ascii="Times New Roman" w:hAnsi="Times New Roman"/>
                <w:sz w:val="24"/>
                <w:szCs w:val="24"/>
              </w:rPr>
              <w:t>«Изменение климата в регионе Каспийского моря», 27-28 октября 2021г.</w:t>
            </w:r>
            <w:r w:rsidR="006B6892" w:rsidRPr="00664090">
              <w:rPr>
                <w:rFonts w:ascii="Times New Roman" w:hAnsi="Times New Roman"/>
                <w:sz w:val="24"/>
                <w:szCs w:val="24"/>
              </w:rPr>
              <w:t xml:space="preserve"> и др.</w:t>
            </w:r>
          </w:p>
        </w:tc>
      </w:tr>
      <w:tr w:rsidR="00664090" w:rsidRPr="00664090" w14:paraId="4187B798" w14:textId="77777777" w:rsidTr="00371D89">
        <w:trPr>
          <w:trHeight w:val="841"/>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1DDD6DE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б) </w:t>
            </w:r>
            <w:r w:rsidRPr="00664090">
              <w:rPr>
                <w:rFonts w:ascii="Times New Roman" w:hAnsi="Times New Roman"/>
                <w:b/>
                <w:bCs/>
                <w:i/>
                <w:iCs/>
                <w:sz w:val="24"/>
                <w:szCs w:val="24"/>
              </w:rPr>
              <w:t>Предложения страны по развитию научно- технического сотрудничества, по разработке и гармонизации правил, стандартов и процедур по сокращению и контролю загрязнения морской и прибрежной среды Каспийского моря из наземных источников, а также по осуществлению Региональной программы мониторинга и совместимых национальных программ мониторинга, предусматривающих аналитический контроль качества, хранения, обмена данными.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52CD9D7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1 ст.18 Тегеранская конвенция;</w:t>
            </w:r>
          </w:p>
          <w:p w14:paraId="351DDB2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 13 Московский протокол;</w:t>
            </w:r>
          </w:p>
          <w:p w14:paraId="556E597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1 ст.16 Московский протокол;</w:t>
            </w:r>
          </w:p>
          <w:p w14:paraId="056AF756"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ст.16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0095B4D3" w14:textId="6DA97350" w:rsidR="00DA2DCB" w:rsidRPr="00664090" w:rsidRDefault="00590C37" w:rsidP="00194FC5">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DA2DCB" w:rsidRPr="00664090">
              <w:rPr>
                <w:rFonts w:ascii="Times New Roman" w:hAnsi="Times New Roman"/>
                <w:sz w:val="24"/>
                <w:szCs w:val="24"/>
              </w:rPr>
              <w:t xml:space="preserve"> </w:t>
            </w:r>
            <w:r w:rsidR="00ED0281" w:rsidRPr="00664090">
              <w:rPr>
                <w:rFonts w:ascii="Times New Roman" w:hAnsi="Times New Roman"/>
                <w:sz w:val="24"/>
                <w:szCs w:val="24"/>
              </w:rPr>
              <w:t xml:space="preserve">    </w:t>
            </w:r>
            <w:r w:rsidR="00DA2DCB" w:rsidRPr="00664090">
              <w:rPr>
                <w:rFonts w:ascii="Times New Roman" w:hAnsi="Times New Roman"/>
                <w:sz w:val="24"/>
                <w:szCs w:val="24"/>
              </w:rPr>
              <w:t>Региональн</w:t>
            </w:r>
            <w:r w:rsidRPr="00664090">
              <w:rPr>
                <w:rFonts w:ascii="Times New Roman" w:hAnsi="Times New Roman"/>
                <w:sz w:val="24"/>
                <w:szCs w:val="24"/>
              </w:rPr>
              <w:t>ая</w:t>
            </w:r>
            <w:r w:rsidR="00DA2DCB" w:rsidRPr="00664090">
              <w:rPr>
                <w:rFonts w:ascii="Times New Roman" w:hAnsi="Times New Roman"/>
                <w:sz w:val="24"/>
                <w:szCs w:val="24"/>
              </w:rPr>
              <w:t xml:space="preserve"> программ</w:t>
            </w:r>
            <w:r w:rsidR="00DB2769" w:rsidRPr="00664090">
              <w:rPr>
                <w:rFonts w:ascii="Times New Roman" w:hAnsi="Times New Roman"/>
                <w:sz w:val="24"/>
                <w:szCs w:val="24"/>
              </w:rPr>
              <w:t>а</w:t>
            </w:r>
            <w:r w:rsidR="00DA2DCB" w:rsidRPr="00664090">
              <w:rPr>
                <w:rFonts w:ascii="Times New Roman" w:hAnsi="Times New Roman"/>
                <w:sz w:val="24"/>
                <w:szCs w:val="24"/>
              </w:rPr>
              <w:t xml:space="preserve"> мониторинга </w:t>
            </w:r>
            <w:r w:rsidR="00EB1C82" w:rsidRPr="00664090">
              <w:rPr>
                <w:rFonts w:ascii="Times New Roman" w:hAnsi="Times New Roman"/>
                <w:sz w:val="24"/>
                <w:szCs w:val="24"/>
              </w:rPr>
              <w:t xml:space="preserve">загрязнения </w:t>
            </w:r>
            <w:r w:rsidR="00DA2DCB" w:rsidRPr="00664090">
              <w:rPr>
                <w:rFonts w:ascii="Times New Roman" w:hAnsi="Times New Roman"/>
                <w:sz w:val="24"/>
                <w:szCs w:val="24"/>
              </w:rPr>
              <w:t>и совмест</w:t>
            </w:r>
            <w:r w:rsidR="00EB1C82" w:rsidRPr="00664090">
              <w:rPr>
                <w:rFonts w:ascii="Times New Roman" w:hAnsi="Times New Roman"/>
                <w:sz w:val="24"/>
                <w:szCs w:val="24"/>
              </w:rPr>
              <w:t>имая</w:t>
            </w:r>
            <w:r w:rsidR="00DA2DCB" w:rsidRPr="00664090">
              <w:rPr>
                <w:rFonts w:ascii="Times New Roman" w:hAnsi="Times New Roman"/>
                <w:sz w:val="24"/>
                <w:szCs w:val="24"/>
              </w:rPr>
              <w:t xml:space="preserve"> национальн</w:t>
            </w:r>
            <w:r w:rsidRPr="00664090">
              <w:rPr>
                <w:rFonts w:ascii="Times New Roman" w:hAnsi="Times New Roman"/>
                <w:sz w:val="24"/>
                <w:szCs w:val="24"/>
              </w:rPr>
              <w:t>ая</w:t>
            </w:r>
            <w:r w:rsidR="00DA2DCB" w:rsidRPr="00664090">
              <w:rPr>
                <w:rFonts w:ascii="Times New Roman" w:hAnsi="Times New Roman"/>
                <w:sz w:val="24"/>
                <w:szCs w:val="24"/>
              </w:rPr>
              <w:t xml:space="preserve"> программ</w:t>
            </w:r>
            <w:r w:rsidRPr="00664090">
              <w:rPr>
                <w:rFonts w:ascii="Times New Roman" w:hAnsi="Times New Roman"/>
                <w:sz w:val="24"/>
                <w:szCs w:val="24"/>
              </w:rPr>
              <w:t>а</w:t>
            </w:r>
            <w:r w:rsidR="00DA2DCB" w:rsidRPr="00664090">
              <w:rPr>
                <w:rFonts w:ascii="Times New Roman" w:hAnsi="Times New Roman"/>
                <w:sz w:val="24"/>
                <w:szCs w:val="24"/>
              </w:rPr>
              <w:t xml:space="preserve"> мониторинга</w:t>
            </w:r>
            <w:r w:rsidR="00EB1C82" w:rsidRPr="00664090">
              <w:rPr>
                <w:rFonts w:ascii="Times New Roman" w:hAnsi="Times New Roman"/>
                <w:sz w:val="24"/>
                <w:szCs w:val="24"/>
              </w:rPr>
              <w:t xml:space="preserve"> состояния окружающей среды Каспийского моря</w:t>
            </w:r>
            <w:r w:rsidR="00DA2DCB" w:rsidRPr="00664090">
              <w:rPr>
                <w:rFonts w:ascii="Times New Roman" w:hAnsi="Times New Roman"/>
                <w:sz w:val="24"/>
                <w:szCs w:val="24"/>
              </w:rPr>
              <w:t>, предусматривающ</w:t>
            </w:r>
            <w:r w:rsidRPr="00664090">
              <w:rPr>
                <w:rFonts w:ascii="Times New Roman" w:hAnsi="Times New Roman"/>
                <w:sz w:val="24"/>
                <w:szCs w:val="24"/>
              </w:rPr>
              <w:t>ая</w:t>
            </w:r>
            <w:r w:rsidR="00DA2DCB" w:rsidRPr="00664090">
              <w:rPr>
                <w:rFonts w:ascii="Times New Roman" w:hAnsi="Times New Roman"/>
                <w:sz w:val="24"/>
                <w:szCs w:val="24"/>
              </w:rPr>
              <w:t xml:space="preserve"> аналитический контроль качества, хранения, обмена данными осуществляется Службой</w:t>
            </w:r>
            <w:r w:rsidR="00EB1C82" w:rsidRPr="00664090">
              <w:rPr>
                <w:rFonts w:ascii="Times New Roman" w:hAnsi="Times New Roman"/>
                <w:sz w:val="24"/>
                <w:szCs w:val="24"/>
              </w:rPr>
              <w:t xml:space="preserve"> </w:t>
            </w:r>
            <w:r w:rsidR="00371D89" w:rsidRPr="00664090">
              <w:rPr>
                <w:rFonts w:ascii="Times New Roman" w:hAnsi="Times New Roman"/>
                <w:sz w:val="24"/>
                <w:szCs w:val="24"/>
              </w:rPr>
              <w:t>«</w:t>
            </w:r>
            <w:r w:rsidR="00DA2DCB" w:rsidRPr="00664090">
              <w:rPr>
                <w:rFonts w:ascii="Times New Roman" w:hAnsi="Times New Roman"/>
                <w:sz w:val="24"/>
                <w:szCs w:val="24"/>
              </w:rPr>
              <w:t>Каспэкоконтроль</w:t>
            </w:r>
            <w:r w:rsidR="00371D89" w:rsidRPr="00664090">
              <w:rPr>
                <w:rFonts w:ascii="Times New Roman" w:hAnsi="Times New Roman"/>
                <w:sz w:val="24"/>
                <w:szCs w:val="24"/>
              </w:rPr>
              <w:t>»</w:t>
            </w:r>
            <w:r w:rsidRPr="00664090">
              <w:rPr>
                <w:rFonts w:ascii="Times New Roman" w:hAnsi="Times New Roman"/>
                <w:sz w:val="24"/>
                <w:szCs w:val="24"/>
              </w:rPr>
              <w:t xml:space="preserve"> МСХиООСТ</w:t>
            </w:r>
            <w:r w:rsidR="00DA2DCB" w:rsidRPr="00664090">
              <w:rPr>
                <w:rFonts w:ascii="Times New Roman" w:hAnsi="Times New Roman"/>
                <w:sz w:val="24"/>
                <w:szCs w:val="24"/>
              </w:rPr>
              <w:t xml:space="preserve">. Служба осуществляет государственный контроль за соблюдением природоохранного законодательства, охраной экологических систем, рациональным использованием и охраной земель, водных ресурсов, </w:t>
            </w:r>
            <w:r w:rsidR="00371D89" w:rsidRPr="00664090">
              <w:rPr>
                <w:rFonts w:ascii="Times New Roman" w:hAnsi="Times New Roman"/>
                <w:sz w:val="24"/>
                <w:szCs w:val="24"/>
              </w:rPr>
              <w:t>проведение инвентаризации</w:t>
            </w:r>
            <w:r w:rsidR="00DA2DCB" w:rsidRPr="00664090">
              <w:rPr>
                <w:rFonts w:ascii="Times New Roman" w:hAnsi="Times New Roman"/>
                <w:sz w:val="24"/>
                <w:szCs w:val="24"/>
              </w:rPr>
              <w:t xml:space="preserve"> всех наземных источников загрязнения</w:t>
            </w:r>
            <w:r w:rsidR="00EB1C82" w:rsidRPr="00664090">
              <w:rPr>
                <w:rFonts w:ascii="Times New Roman" w:hAnsi="Times New Roman"/>
                <w:sz w:val="24"/>
                <w:szCs w:val="24"/>
              </w:rPr>
              <w:t xml:space="preserve"> в приморском крае</w:t>
            </w:r>
            <w:r w:rsidR="00DA2DCB" w:rsidRPr="00664090">
              <w:rPr>
                <w:rFonts w:ascii="Times New Roman" w:hAnsi="Times New Roman"/>
                <w:sz w:val="24"/>
                <w:szCs w:val="24"/>
              </w:rPr>
              <w:t xml:space="preserve">. Также на постоянной основе </w:t>
            </w:r>
            <w:r w:rsidRPr="00664090">
              <w:rPr>
                <w:rFonts w:ascii="Times New Roman" w:hAnsi="Times New Roman"/>
                <w:sz w:val="24"/>
                <w:szCs w:val="24"/>
              </w:rPr>
              <w:t xml:space="preserve">ею </w:t>
            </w:r>
            <w:r w:rsidR="00DA2DCB" w:rsidRPr="00664090">
              <w:rPr>
                <w:rFonts w:ascii="Times New Roman" w:hAnsi="Times New Roman"/>
                <w:sz w:val="24"/>
                <w:szCs w:val="24"/>
              </w:rPr>
              <w:t xml:space="preserve">проводятся проверки предприятий и организаций всех форм собственности </w:t>
            </w:r>
            <w:r w:rsidR="00EB1C82" w:rsidRPr="00664090">
              <w:rPr>
                <w:rFonts w:ascii="Times New Roman" w:hAnsi="Times New Roman"/>
                <w:sz w:val="24"/>
                <w:szCs w:val="24"/>
              </w:rPr>
              <w:t xml:space="preserve">Балканского велаята </w:t>
            </w:r>
            <w:r w:rsidR="00DA2DCB" w:rsidRPr="00664090">
              <w:rPr>
                <w:rFonts w:ascii="Times New Roman" w:hAnsi="Times New Roman"/>
                <w:sz w:val="24"/>
                <w:szCs w:val="24"/>
              </w:rPr>
              <w:t xml:space="preserve">в целях соблюдения </w:t>
            </w:r>
            <w:r w:rsidR="00DA2DCB" w:rsidRPr="00664090">
              <w:rPr>
                <w:rFonts w:ascii="Times New Roman" w:hAnsi="Times New Roman"/>
                <w:sz w:val="24"/>
                <w:szCs w:val="24"/>
              </w:rPr>
              <w:lastRenderedPageBreak/>
              <w:t>природоохранных требований и наличия нормативной документации.</w:t>
            </w:r>
          </w:p>
          <w:p w14:paraId="76333A14" w14:textId="7E86514A" w:rsidR="00DA2DCB" w:rsidRPr="00664090" w:rsidRDefault="00ED0281" w:rsidP="00194FC5">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9E2C2B" w:rsidRPr="00664090">
              <w:rPr>
                <w:rFonts w:ascii="Times New Roman" w:hAnsi="Times New Roman"/>
                <w:sz w:val="24"/>
                <w:szCs w:val="24"/>
              </w:rPr>
              <w:t>Факты загрязнения воды, почвы</w:t>
            </w:r>
            <w:r w:rsidR="00DA2DCB" w:rsidRPr="00664090">
              <w:rPr>
                <w:rFonts w:ascii="Times New Roman" w:hAnsi="Times New Roman"/>
                <w:sz w:val="24"/>
                <w:szCs w:val="24"/>
              </w:rPr>
              <w:t>, или выброс загрязняющих веществ в атмосферный воздух могут быть обнаружены в результате:</w:t>
            </w:r>
          </w:p>
          <w:p w14:paraId="26480F72" w14:textId="0B94AC55" w:rsidR="00DA2DCB" w:rsidRPr="00664090" w:rsidRDefault="00DA2DCB" w:rsidP="00102551">
            <w:pPr>
              <w:spacing w:before="0" w:after="0" w:line="240" w:lineRule="auto"/>
              <w:ind w:left="135"/>
              <w:jc w:val="both"/>
              <w:rPr>
                <w:rFonts w:ascii="Times New Roman" w:hAnsi="Times New Roman"/>
                <w:sz w:val="24"/>
                <w:szCs w:val="24"/>
              </w:rPr>
            </w:pPr>
            <w:r w:rsidRPr="00664090">
              <w:rPr>
                <w:rFonts w:ascii="Times New Roman" w:hAnsi="Times New Roman"/>
                <w:sz w:val="24"/>
                <w:szCs w:val="24"/>
              </w:rPr>
              <w:t>1</w:t>
            </w:r>
            <w:r w:rsidRPr="00664090">
              <w:rPr>
                <w:rFonts w:ascii="Times New Roman" w:hAnsi="Times New Roman"/>
                <w:sz w:val="24"/>
                <w:szCs w:val="24"/>
                <w:lang w:val="sq-AL"/>
              </w:rPr>
              <w:t xml:space="preserve">) </w:t>
            </w:r>
            <w:r w:rsidRPr="00664090">
              <w:rPr>
                <w:rFonts w:ascii="Times New Roman" w:hAnsi="Times New Roman"/>
                <w:sz w:val="24"/>
                <w:szCs w:val="24"/>
              </w:rPr>
              <w:t>непосредственн</w:t>
            </w:r>
            <w:r w:rsidR="00590C37" w:rsidRPr="00664090">
              <w:rPr>
                <w:rFonts w:ascii="Times New Roman" w:hAnsi="Times New Roman"/>
                <w:sz w:val="24"/>
                <w:szCs w:val="24"/>
              </w:rPr>
              <w:t>ым</w:t>
            </w:r>
            <w:r w:rsidRPr="00664090">
              <w:rPr>
                <w:rFonts w:ascii="Times New Roman" w:hAnsi="Times New Roman"/>
                <w:sz w:val="24"/>
                <w:szCs w:val="24"/>
              </w:rPr>
              <w:t xml:space="preserve"> выявление</w:t>
            </w:r>
            <w:r w:rsidR="00590C37" w:rsidRPr="00664090">
              <w:rPr>
                <w:rFonts w:ascii="Times New Roman" w:hAnsi="Times New Roman"/>
                <w:sz w:val="24"/>
                <w:szCs w:val="24"/>
              </w:rPr>
              <w:t>м</w:t>
            </w:r>
            <w:r w:rsidRPr="00664090">
              <w:rPr>
                <w:rFonts w:ascii="Times New Roman" w:hAnsi="Times New Roman"/>
                <w:sz w:val="24"/>
                <w:szCs w:val="24"/>
              </w:rPr>
              <w:t xml:space="preserve"> должностным лицом органа, уполномоченного рассматривать дело, достаточных обстоятельств, указывающих на наличие события административного правонарушения</w:t>
            </w:r>
            <w:r w:rsidR="004D7613" w:rsidRPr="00664090">
              <w:rPr>
                <w:rFonts w:ascii="Times New Roman" w:hAnsi="Times New Roman"/>
                <w:sz w:val="24"/>
                <w:szCs w:val="24"/>
              </w:rPr>
              <w:t>:</w:t>
            </w:r>
          </w:p>
          <w:p w14:paraId="35855DC2" w14:textId="70D9F13B" w:rsidR="00DA2DCB" w:rsidRPr="00664090" w:rsidRDefault="00DA2DCB" w:rsidP="00682979">
            <w:pPr>
              <w:spacing w:before="0" w:after="0" w:line="240" w:lineRule="auto"/>
              <w:ind w:left="418"/>
              <w:jc w:val="both"/>
              <w:rPr>
                <w:rFonts w:ascii="Times New Roman" w:hAnsi="Times New Roman"/>
                <w:sz w:val="24"/>
                <w:szCs w:val="24"/>
              </w:rPr>
            </w:pPr>
            <w:r w:rsidRPr="00664090">
              <w:rPr>
                <w:rFonts w:ascii="Times New Roman" w:hAnsi="Times New Roman"/>
                <w:sz w:val="24"/>
                <w:szCs w:val="24"/>
              </w:rPr>
              <w:t>а) плановых проверок выполнения мероприятий по охране окружающей среды, а также проверок работы очистных сооружений и условий сброса сточных вод и (или) проверок работы газоочистного оборудования и условий выброса загрязняющих веществ в атмосферу</w:t>
            </w:r>
            <w:r w:rsidR="00590C37" w:rsidRPr="00664090">
              <w:rPr>
                <w:rFonts w:ascii="Times New Roman" w:hAnsi="Times New Roman"/>
                <w:sz w:val="24"/>
                <w:szCs w:val="24"/>
              </w:rPr>
              <w:t>;</w:t>
            </w:r>
          </w:p>
          <w:p w14:paraId="586AB10B" w14:textId="74086263" w:rsidR="00DA2DCB" w:rsidRPr="00664090" w:rsidRDefault="00DA2DCB" w:rsidP="00682979">
            <w:pPr>
              <w:spacing w:before="0" w:after="0" w:line="240" w:lineRule="auto"/>
              <w:ind w:left="418"/>
              <w:jc w:val="both"/>
              <w:rPr>
                <w:rFonts w:ascii="Times New Roman" w:hAnsi="Times New Roman"/>
                <w:sz w:val="24"/>
                <w:szCs w:val="24"/>
              </w:rPr>
            </w:pPr>
            <w:r w:rsidRPr="00664090">
              <w:rPr>
                <w:rFonts w:ascii="Times New Roman" w:hAnsi="Times New Roman"/>
                <w:sz w:val="24"/>
                <w:szCs w:val="24"/>
              </w:rPr>
              <w:t>б) внеплановых проверок по заданию вышестоящих организаций</w:t>
            </w:r>
            <w:r w:rsidR="00590C37" w:rsidRPr="00664090">
              <w:rPr>
                <w:rFonts w:ascii="Times New Roman" w:hAnsi="Times New Roman"/>
                <w:sz w:val="24"/>
                <w:szCs w:val="24"/>
              </w:rPr>
              <w:t>;</w:t>
            </w:r>
            <w:r w:rsidRPr="00664090">
              <w:rPr>
                <w:rFonts w:ascii="Times New Roman" w:hAnsi="Times New Roman"/>
                <w:sz w:val="24"/>
                <w:szCs w:val="24"/>
              </w:rPr>
              <w:t xml:space="preserve"> </w:t>
            </w:r>
          </w:p>
          <w:p w14:paraId="1016DD79" w14:textId="4257372B" w:rsidR="00DA2DCB" w:rsidRPr="00664090" w:rsidRDefault="00DA2DCB" w:rsidP="00682979">
            <w:pPr>
              <w:spacing w:before="0" w:after="0" w:line="240" w:lineRule="auto"/>
              <w:ind w:left="418"/>
              <w:jc w:val="both"/>
              <w:rPr>
                <w:rFonts w:ascii="Times New Roman" w:hAnsi="Times New Roman"/>
                <w:sz w:val="24"/>
                <w:szCs w:val="24"/>
              </w:rPr>
            </w:pPr>
            <w:r w:rsidRPr="00664090">
              <w:rPr>
                <w:rFonts w:ascii="Times New Roman" w:hAnsi="Times New Roman"/>
                <w:sz w:val="24"/>
                <w:szCs w:val="24"/>
              </w:rPr>
              <w:t>в) в случае резкого ухудшения качественного состава воды водного объекта, загрязнения земли или воздуха окружающей среды</w:t>
            </w:r>
            <w:r w:rsidR="00590C37" w:rsidRPr="00664090">
              <w:rPr>
                <w:rFonts w:ascii="Times New Roman" w:hAnsi="Times New Roman"/>
                <w:sz w:val="24"/>
                <w:szCs w:val="24"/>
              </w:rPr>
              <w:t>;</w:t>
            </w:r>
          </w:p>
          <w:p w14:paraId="583B22B4" w14:textId="26EC4C15" w:rsidR="00DA2DCB" w:rsidRPr="00664090" w:rsidRDefault="00DA2DCB" w:rsidP="00682979">
            <w:pPr>
              <w:spacing w:before="0" w:after="0" w:line="240" w:lineRule="auto"/>
              <w:ind w:left="418"/>
              <w:jc w:val="both"/>
              <w:rPr>
                <w:rFonts w:ascii="Times New Roman" w:hAnsi="Times New Roman"/>
                <w:sz w:val="24"/>
                <w:szCs w:val="24"/>
              </w:rPr>
            </w:pPr>
            <w:r w:rsidRPr="00664090">
              <w:rPr>
                <w:rFonts w:ascii="Times New Roman" w:hAnsi="Times New Roman"/>
                <w:sz w:val="24"/>
                <w:szCs w:val="24"/>
              </w:rPr>
              <w:t>г) контроля за правильностью первичного учета количества забираемой и сбрасываемой воды в водные объекты и определения состава сбрасываемых сточных вод, за наличием и состоянием оборудования для учета потребления и сброса воды и за соблюдением установленных сроков гос. аттестации этого оборудования</w:t>
            </w:r>
            <w:r w:rsidR="00590C37" w:rsidRPr="00664090">
              <w:rPr>
                <w:rFonts w:ascii="Times New Roman" w:hAnsi="Times New Roman"/>
                <w:sz w:val="24"/>
                <w:szCs w:val="24"/>
              </w:rPr>
              <w:t>;</w:t>
            </w:r>
          </w:p>
          <w:p w14:paraId="6FAF329F" w14:textId="522F84D7" w:rsidR="00DA2DCB" w:rsidRPr="00664090" w:rsidRDefault="00DA2DCB" w:rsidP="006513DB">
            <w:pPr>
              <w:widowControl w:val="0"/>
              <w:autoSpaceDE w:val="0"/>
              <w:autoSpaceDN w:val="0"/>
              <w:adjustRightInd w:val="0"/>
              <w:spacing w:before="0" w:after="0" w:line="240" w:lineRule="auto"/>
              <w:ind w:left="418"/>
              <w:jc w:val="both"/>
              <w:rPr>
                <w:rFonts w:ascii="Times New Roman" w:hAnsi="Times New Roman"/>
                <w:sz w:val="24"/>
                <w:szCs w:val="24"/>
              </w:rPr>
            </w:pPr>
            <w:r w:rsidRPr="00664090">
              <w:rPr>
                <w:rFonts w:ascii="Times New Roman" w:hAnsi="Times New Roman"/>
                <w:sz w:val="24"/>
                <w:szCs w:val="24"/>
              </w:rPr>
              <w:t>д) проведения наблюдений за уровнем загрязнением атмосферы в городах и населенных пунктах, на региональном и фоновом уровнях на подконтрольной территории, а также оценки уровня загрязнения и его изменений под влиянием хозяйственной деятельности и метеорологических условий</w:t>
            </w:r>
            <w:r w:rsidR="00590C37" w:rsidRPr="00664090">
              <w:rPr>
                <w:rFonts w:ascii="Times New Roman" w:hAnsi="Times New Roman"/>
                <w:sz w:val="24"/>
                <w:szCs w:val="24"/>
              </w:rPr>
              <w:t>;</w:t>
            </w:r>
          </w:p>
          <w:p w14:paraId="2F35F8CC" w14:textId="04080353" w:rsidR="00DA2DCB" w:rsidRPr="00664090" w:rsidRDefault="00DA2DCB" w:rsidP="006513DB">
            <w:pPr>
              <w:widowControl w:val="0"/>
              <w:autoSpaceDE w:val="0"/>
              <w:autoSpaceDN w:val="0"/>
              <w:adjustRightInd w:val="0"/>
              <w:spacing w:before="0" w:after="0" w:line="240" w:lineRule="auto"/>
              <w:ind w:left="418"/>
              <w:jc w:val="both"/>
              <w:rPr>
                <w:rFonts w:ascii="Times New Roman" w:hAnsi="Times New Roman"/>
                <w:sz w:val="24"/>
                <w:szCs w:val="24"/>
              </w:rPr>
            </w:pPr>
            <w:r w:rsidRPr="00664090">
              <w:rPr>
                <w:rFonts w:ascii="Times New Roman" w:hAnsi="Times New Roman"/>
                <w:sz w:val="24"/>
                <w:szCs w:val="24"/>
              </w:rPr>
              <w:t>е) участия в государственных комиссиях по приемке в эксплуатацию законченных строительством или реконструкцией объектов</w:t>
            </w:r>
            <w:r w:rsidR="00590C37" w:rsidRPr="00664090">
              <w:rPr>
                <w:rFonts w:ascii="Times New Roman" w:hAnsi="Times New Roman"/>
                <w:sz w:val="24"/>
                <w:szCs w:val="24"/>
              </w:rPr>
              <w:t>;</w:t>
            </w:r>
          </w:p>
          <w:p w14:paraId="4496677A" w14:textId="027267B6" w:rsidR="00DA2DCB" w:rsidRPr="00664090" w:rsidRDefault="00DA2DCB" w:rsidP="006513DB">
            <w:pPr>
              <w:spacing w:before="0" w:after="0" w:line="240" w:lineRule="auto"/>
              <w:ind w:left="418"/>
              <w:jc w:val="both"/>
              <w:rPr>
                <w:rFonts w:ascii="Times New Roman" w:hAnsi="Times New Roman"/>
                <w:sz w:val="24"/>
                <w:szCs w:val="24"/>
              </w:rPr>
            </w:pPr>
            <w:r w:rsidRPr="00664090">
              <w:rPr>
                <w:rFonts w:ascii="Times New Roman" w:hAnsi="Times New Roman"/>
                <w:sz w:val="24"/>
                <w:szCs w:val="24"/>
              </w:rPr>
              <w:lastRenderedPageBreak/>
              <w:t>ж) остановки и осмотра морских судов и иных плавучих средств, посещения и осмотра платформ, искусственных островов, установок и сооружений в Туркменском секторе Каспийского моря</w:t>
            </w:r>
            <w:r w:rsidR="00590C37" w:rsidRPr="00664090">
              <w:rPr>
                <w:rFonts w:ascii="Times New Roman" w:hAnsi="Times New Roman"/>
                <w:sz w:val="24"/>
                <w:szCs w:val="24"/>
              </w:rPr>
              <w:t>;</w:t>
            </w:r>
          </w:p>
          <w:p w14:paraId="590C8418" w14:textId="77777777" w:rsidR="00DA2DCB" w:rsidRPr="00664090" w:rsidRDefault="00DA2DCB" w:rsidP="00D150E7">
            <w:pPr>
              <w:spacing w:before="0" w:after="0" w:line="240" w:lineRule="auto"/>
              <w:ind w:left="276"/>
              <w:jc w:val="both"/>
              <w:rPr>
                <w:rFonts w:ascii="Times New Roman" w:hAnsi="Times New Roman"/>
                <w:sz w:val="24"/>
                <w:szCs w:val="24"/>
              </w:rPr>
            </w:pPr>
            <w:r w:rsidRPr="00664090">
              <w:rPr>
                <w:rFonts w:ascii="Times New Roman" w:hAnsi="Times New Roman"/>
                <w:sz w:val="24"/>
                <w:szCs w:val="24"/>
              </w:rPr>
              <w:t>2) поступление материалов от государственных органов, органов местного самоуправления и общественных организаций)</w:t>
            </w:r>
          </w:p>
          <w:p w14:paraId="50345F37" w14:textId="77777777" w:rsidR="00DA2DCB" w:rsidRPr="00664090" w:rsidRDefault="00DA2DCB" w:rsidP="00D150E7">
            <w:pPr>
              <w:spacing w:before="0" w:after="0" w:line="240" w:lineRule="auto"/>
              <w:ind w:left="276"/>
              <w:jc w:val="both"/>
              <w:rPr>
                <w:rFonts w:ascii="Times New Roman" w:hAnsi="Times New Roman"/>
                <w:sz w:val="24"/>
                <w:szCs w:val="24"/>
              </w:rPr>
            </w:pPr>
            <w:r w:rsidRPr="00664090">
              <w:rPr>
                <w:rFonts w:ascii="Times New Roman" w:hAnsi="Times New Roman"/>
                <w:sz w:val="24"/>
                <w:szCs w:val="24"/>
              </w:rPr>
              <w:t>3) информация, представленная физическими и юридическими лицами, их заявления, а также сведения, распространённые через средства массовой информации.</w:t>
            </w:r>
          </w:p>
          <w:p w14:paraId="04359A4D" w14:textId="2C93D695" w:rsidR="00DA2DCB" w:rsidRPr="00664090" w:rsidRDefault="00EB1C82" w:rsidP="00194FC5">
            <w:pPr>
              <w:spacing w:before="0" w:after="0" w:line="240" w:lineRule="auto"/>
              <w:ind w:firstLine="708"/>
              <w:jc w:val="both"/>
              <w:rPr>
                <w:rFonts w:ascii="Times New Roman" w:hAnsi="Times New Roman"/>
                <w:sz w:val="24"/>
                <w:szCs w:val="24"/>
                <w:lang w:val="tk-TM"/>
              </w:rPr>
            </w:pPr>
            <w:r w:rsidRPr="00664090">
              <w:rPr>
                <w:rFonts w:ascii="Times New Roman" w:hAnsi="Times New Roman"/>
                <w:sz w:val="24"/>
                <w:szCs w:val="24"/>
              </w:rPr>
              <w:t xml:space="preserve">На основе полученных данных и информации </w:t>
            </w:r>
            <w:r w:rsidR="00DA2DCB" w:rsidRPr="00664090">
              <w:rPr>
                <w:rFonts w:ascii="Times New Roman" w:hAnsi="Times New Roman"/>
                <w:sz w:val="24"/>
                <w:szCs w:val="24"/>
                <w:lang w:val="tk-TM"/>
              </w:rPr>
              <w:t xml:space="preserve">Отдел экологической информции и планирования </w:t>
            </w:r>
            <w:r w:rsidR="00DA2DCB" w:rsidRPr="00664090">
              <w:rPr>
                <w:rFonts w:ascii="Times New Roman" w:hAnsi="Times New Roman"/>
                <w:b/>
                <w:bCs/>
                <w:i/>
                <w:iCs/>
                <w:sz w:val="24"/>
                <w:szCs w:val="24"/>
                <w:lang w:val="tk-TM"/>
              </w:rPr>
              <w:t>Службы</w:t>
            </w:r>
            <w:r w:rsidR="00DA2DCB" w:rsidRPr="00664090">
              <w:rPr>
                <w:rFonts w:ascii="Times New Roman" w:hAnsi="Times New Roman"/>
                <w:sz w:val="24"/>
                <w:szCs w:val="24"/>
                <w:lang w:val="tk-TM"/>
              </w:rPr>
              <w:t xml:space="preserve"> осуществляет комплексное изучение, системный анализ и экологическую оценку состояния окружающей среды прикаспийского региона. </w:t>
            </w:r>
          </w:p>
          <w:p w14:paraId="176D1CDE" w14:textId="5AB11FF8" w:rsidR="00DA2DCB" w:rsidRPr="00664090" w:rsidRDefault="00DA2DCB" w:rsidP="00194FC5">
            <w:pPr>
              <w:spacing w:before="0" w:after="0" w:line="240" w:lineRule="auto"/>
              <w:ind w:firstLine="708"/>
              <w:jc w:val="both"/>
              <w:rPr>
                <w:rFonts w:ascii="Times New Roman" w:hAnsi="Times New Roman"/>
                <w:sz w:val="24"/>
                <w:szCs w:val="24"/>
                <w:lang w:val="tk-TM"/>
              </w:rPr>
            </w:pPr>
            <w:r w:rsidRPr="00664090">
              <w:rPr>
                <w:rFonts w:ascii="Times New Roman" w:hAnsi="Times New Roman"/>
                <w:sz w:val="24"/>
                <w:szCs w:val="24"/>
                <w:lang w:val="tk-TM"/>
              </w:rPr>
              <w:t>Согласно статье 33 Закона Туркменистана “</w:t>
            </w:r>
            <w:r w:rsidRPr="00664090">
              <w:rPr>
                <w:rFonts w:ascii="Times New Roman" w:hAnsi="Times New Roman"/>
                <w:b/>
                <w:bCs/>
                <w:i/>
                <w:iCs/>
                <w:sz w:val="24"/>
                <w:szCs w:val="24"/>
                <w:lang w:val="tk-TM"/>
              </w:rPr>
              <w:t>Об охране атмосферного воздуха</w:t>
            </w:r>
            <w:r w:rsidRPr="00664090">
              <w:rPr>
                <w:rFonts w:ascii="Times New Roman" w:hAnsi="Times New Roman"/>
                <w:sz w:val="24"/>
                <w:szCs w:val="24"/>
                <w:lang w:val="tk-TM"/>
              </w:rPr>
              <w:t>” производится учёт выбросов загрязняющих веществ в атмосферный воздух от стационарных источников</w:t>
            </w:r>
            <w:r w:rsidR="00ED0281" w:rsidRPr="00664090">
              <w:rPr>
                <w:rFonts w:ascii="Times New Roman" w:hAnsi="Times New Roman"/>
                <w:sz w:val="24"/>
                <w:szCs w:val="24"/>
              </w:rPr>
              <w:t>,</w:t>
            </w:r>
            <w:r w:rsidRPr="00664090">
              <w:rPr>
                <w:rFonts w:ascii="Times New Roman" w:hAnsi="Times New Roman"/>
                <w:sz w:val="24"/>
                <w:szCs w:val="24"/>
                <w:lang w:val="tk-TM"/>
              </w:rPr>
              <w:t xml:space="preserve"> выбросов предприятий и организаций, расположенных в </w:t>
            </w:r>
            <w:r w:rsidRPr="00664090">
              <w:rPr>
                <w:rFonts w:ascii="Times New Roman" w:hAnsi="Times New Roman"/>
                <w:b/>
                <w:i/>
                <w:iCs/>
                <w:sz w:val="24"/>
                <w:szCs w:val="24"/>
                <w:lang w:val="tk-TM"/>
              </w:rPr>
              <w:t>двухкилометровой прибрежной зоне от уреза воды</w:t>
            </w:r>
            <w:r w:rsidRPr="00664090">
              <w:rPr>
                <w:rFonts w:ascii="Times New Roman" w:hAnsi="Times New Roman"/>
                <w:i/>
                <w:iCs/>
                <w:sz w:val="24"/>
                <w:szCs w:val="24"/>
                <w:lang w:val="tk-TM"/>
              </w:rPr>
              <w:t xml:space="preserve"> </w:t>
            </w:r>
            <w:r w:rsidRPr="00664090">
              <w:rPr>
                <w:rFonts w:ascii="Times New Roman" w:hAnsi="Times New Roman"/>
                <w:sz w:val="24"/>
                <w:szCs w:val="24"/>
                <w:lang w:val="tk-TM"/>
              </w:rPr>
              <w:t>(Каспийского моря).</w:t>
            </w:r>
          </w:p>
          <w:p w14:paraId="7D795C84" w14:textId="4260AF9E" w:rsidR="00CD7BF9" w:rsidRPr="00664090" w:rsidRDefault="00DA2DCB" w:rsidP="00194FC5">
            <w:pPr>
              <w:spacing w:before="0" w:after="0" w:line="240" w:lineRule="auto"/>
              <w:ind w:firstLine="708"/>
              <w:jc w:val="both"/>
              <w:rPr>
                <w:rFonts w:ascii="Times New Roman" w:hAnsi="Times New Roman"/>
                <w:sz w:val="24"/>
                <w:szCs w:val="24"/>
              </w:rPr>
            </w:pPr>
            <w:r w:rsidRPr="00664090">
              <w:rPr>
                <w:rFonts w:ascii="Times New Roman" w:hAnsi="Times New Roman"/>
                <w:sz w:val="24"/>
                <w:szCs w:val="24"/>
              </w:rPr>
              <w:t xml:space="preserve">Служба </w:t>
            </w:r>
            <w:r w:rsidR="00371D89" w:rsidRPr="00664090">
              <w:rPr>
                <w:rFonts w:ascii="Times New Roman" w:hAnsi="Times New Roman"/>
                <w:sz w:val="24"/>
                <w:szCs w:val="24"/>
              </w:rPr>
              <w:t>«</w:t>
            </w:r>
            <w:r w:rsidRPr="00664090">
              <w:rPr>
                <w:rFonts w:ascii="Times New Roman" w:hAnsi="Times New Roman"/>
                <w:sz w:val="24"/>
                <w:szCs w:val="24"/>
              </w:rPr>
              <w:t>Каспэкоконтроль</w:t>
            </w:r>
            <w:r w:rsidR="00371D89" w:rsidRPr="00664090">
              <w:rPr>
                <w:rFonts w:ascii="Times New Roman" w:hAnsi="Times New Roman"/>
                <w:sz w:val="24"/>
                <w:szCs w:val="24"/>
              </w:rPr>
              <w:t>»</w:t>
            </w:r>
            <w:r w:rsidR="002345D2" w:rsidRPr="00664090">
              <w:rPr>
                <w:rFonts w:ascii="Times New Roman" w:hAnsi="Times New Roman"/>
                <w:sz w:val="24"/>
                <w:szCs w:val="24"/>
              </w:rPr>
              <w:t xml:space="preserve"> </w:t>
            </w:r>
            <w:r w:rsidR="00BB5890" w:rsidRPr="00664090">
              <w:rPr>
                <w:rFonts w:ascii="Times New Roman" w:hAnsi="Times New Roman"/>
                <w:sz w:val="24"/>
                <w:szCs w:val="24"/>
              </w:rPr>
              <w:t>непосредственно задействована</w:t>
            </w:r>
            <w:r w:rsidRPr="00664090">
              <w:rPr>
                <w:rFonts w:ascii="Times New Roman" w:hAnsi="Times New Roman"/>
                <w:sz w:val="24"/>
                <w:szCs w:val="24"/>
              </w:rPr>
              <w:t xml:space="preserve"> в </w:t>
            </w:r>
            <w:r w:rsidR="0088242B" w:rsidRPr="00664090">
              <w:rPr>
                <w:rFonts w:ascii="Times New Roman" w:hAnsi="Times New Roman"/>
                <w:sz w:val="24"/>
                <w:szCs w:val="24"/>
              </w:rPr>
              <w:t xml:space="preserve">реализации </w:t>
            </w:r>
            <w:r w:rsidRPr="00664090">
              <w:rPr>
                <w:rFonts w:ascii="Times New Roman" w:hAnsi="Times New Roman"/>
                <w:sz w:val="24"/>
                <w:szCs w:val="24"/>
              </w:rPr>
              <w:t>Региональной программ</w:t>
            </w:r>
            <w:r w:rsidR="0088242B" w:rsidRPr="00664090">
              <w:rPr>
                <w:rFonts w:ascii="Times New Roman" w:hAnsi="Times New Roman"/>
                <w:sz w:val="24"/>
                <w:szCs w:val="24"/>
              </w:rPr>
              <w:t>ы</w:t>
            </w:r>
            <w:r w:rsidRPr="00664090">
              <w:rPr>
                <w:rFonts w:ascii="Times New Roman" w:hAnsi="Times New Roman"/>
                <w:sz w:val="24"/>
                <w:szCs w:val="24"/>
              </w:rPr>
              <w:t xml:space="preserve"> мониторинга</w:t>
            </w:r>
            <w:r w:rsidR="00C05E88" w:rsidRPr="00664090">
              <w:rPr>
                <w:rFonts w:ascii="Times New Roman" w:hAnsi="Times New Roman"/>
                <w:sz w:val="24"/>
                <w:szCs w:val="24"/>
              </w:rPr>
              <w:t xml:space="preserve"> </w:t>
            </w:r>
            <w:r w:rsidR="002345D2" w:rsidRPr="00664090">
              <w:rPr>
                <w:rFonts w:ascii="Times New Roman" w:hAnsi="Times New Roman"/>
                <w:sz w:val="24"/>
                <w:szCs w:val="24"/>
              </w:rPr>
              <w:t xml:space="preserve">окружающей среды </w:t>
            </w:r>
            <w:r w:rsidR="00705EFF" w:rsidRPr="00664090">
              <w:rPr>
                <w:rFonts w:ascii="Times New Roman" w:hAnsi="Times New Roman"/>
                <w:sz w:val="24"/>
                <w:szCs w:val="24"/>
              </w:rPr>
              <w:t>(ПМОС)</w:t>
            </w:r>
            <w:r w:rsidR="002345D2" w:rsidRPr="00664090">
              <w:rPr>
                <w:rFonts w:ascii="Times New Roman" w:hAnsi="Times New Roman"/>
                <w:sz w:val="24"/>
                <w:szCs w:val="24"/>
              </w:rPr>
              <w:t xml:space="preserve">, </w:t>
            </w:r>
            <w:r w:rsidR="00BB5890" w:rsidRPr="00664090">
              <w:rPr>
                <w:rFonts w:ascii="Times New Roman" w:hAnsi="Times New Roman"/>
                <w:sz w:val="24"/>
                <w:szCs w:val="24"/>
              </w:rPr>
              <w:t>осуществляемой в</w:t>
            </w:r>
            <w:r w:rsidR="00C05E88" w:rsidRPr="00664090">
              <w:rPr>
                <w:rFonts w:ascii="Times New Roman" w:hAnsi="Times New Roman"/>
                <w:sz w:val="24"/>
                <w:szCs w:val="24"/>
              </w:rPr>
              <w:t xml:space="preserve"> рамках ТК. Начальник Службы является членом РГ по мониторингу и оценке</w:t>
            </w:r>
            <w:r w:rsidR="007A03A1" w:rsidRPr="00664090">
              <w:rPr>
                <w:rFonts w:ascii="Times New Roman" w:hAnsi="Times New Roman"/>
                <w:sz w:val="24"/>
                <w:szCs w:val="24"/>
              </w:rPr>
              <w:t>.</w:t>
            </w:r>
          </w:p>
          <w:p w14:paraId="739F4E32" w14:textId="74F1DB5C" w:rsidR="0088242B" w:rsidRPr="00664090" w:rsidRDefault="0088242B" w:rsidP="00194FC5">
            <w:pPr>
              <w:spacing w:before="0" w:after="0" w:line="240" w:lineRule="auto"/>
              <w:ind w:firstLine="708"/>
              <w:jc w:val="both"/>
              <w:rPr>
                <w:rFonts w:ascii="Times New Roman" w:hAnsi="Times New Roman"/>
                <w:sz w:val="24"/>
                <w:szCs w:val="24"/>
              </w:rPr>
            </w:pPr>
          </w:p>
        </w:tc>
      </w:tr>
      <w:tr w:rsidR="00664090" w:rsidRPr="00664090" w14:paraId="6373C406" w14:textId="77777777" w:rsidTr="004622B0">
        <w:trPr>
          <w:trHeight w:val="558"/>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0E9B1D8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Предложения страны по развитию трансграничного сотрудничества, связанного со сбросом из водотока, протекающего через территорию двух или более Сторон или образующего границу между ними, в целях минимизации загрязнения из наземных источников</w:t>
            </w:r>
            <w:r w:rsidRPr="00664090">
              <w:rPr>
                <w:rFonts w:ascii="Times New Roman" w:hAnsi="Times New Roman"/>
                <w:sz w:val="24"/>
                <w:szCs w:val="24"/>
              </w:rP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FC9BA8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ст.11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2905ED77" w14:textId="3B511457" w:rsidR="00620E16" w:rsidRPr="00664090" w:rsidRDefault="002345D2" w:rsidP="00194FC5">
            <w:pPr>
              <w:spacing w:before="0" w:after="0"/>
              <w:jc w:val="both"/>
              <w:rPr>
                <w:rFonts w:ascii="Times New Roman" w:hAnsi="Times New Roman"/>
                <w:sz w:val="24"/>
                <w:szCs w:val="24"/>
              </w:rPr>
            </w:pPr>
            <w:r w:rsidRPr="00664090">
              <w:rPr>
                <w:rFonts w:ascii="Times New Roman" w:hAnsi="Times New Roman"/>
                <w:sz w:val="24"/>
                <w:szCs w:val="24"/>
              </w:rPr>
              <w:t xml:space="preserve">      </w:t>
            </w:r>
            <w:r w:rsidR="00620E16" w:rsidRPr="00664090">
              <w:rPr>
                <w:rFonts w:ascii="Times New Roman" w:hAnsi="Times New Roman"/>
                <w:sz w:val="24"/>
                <w:szCs w:val="24"/>
              </w:rPr>
              <w:t xml:space="preserve">Туркменистан присоединился к </w:t>
            </w:r>
            <w:r w:rsidR="00620E16" w:rsidRPr="00664090">
              <w:rPr>
                <w:rFonts w:ascii="Times New Roman" w:hAnsi="Times New Roman"/>
                <w:i/>
                <w:iCs/>
                <w:sz w:val="24"/>
                <w:szCs w:val="24"/>
              </w:rPr>
              <w:t>Конвенции по использованию трансграничных водотоков</w:t>
            </w:r>
            <w:r w:rsidR="00620E16" w:rsidRPr="00664090">
              <w:rPr>
                <w:rFonts w:ascii="Times New Roman" w:hAnsi="Times New Roman"/>
                <w:sz w:val="24"/>
                <w:szCs w:val="24"/>
              </w:rPr>
              <w:t xml:space="preserve"> в 2012 году, что имеет крайне важное значение для политического, экономического и экологического сотрудничества в Центральной </w:t>
            </w:r>
            <w:r w:rsidR="00E10EE1" w:rsidRPr="00664090">
              <w:rPr>
                <w:rFonts w:ascii="Times New Roman" w:hAnsi="Times New Roman"/>
                <w:sz w:val="24"/>
                <w:szCs w:val="24"/>
              </w:rPr>
              <w:t>Азии и</w:t>
            </w:r>
            <w:r w:rsidR="00620E16" w:rsidRPr="00664090">
              <w:rPr>
                <w:rFonts w:ascii="Times New Roman" w:hAnsi="Times New Roman"/>
                <w:sz w:val="24"/>
                <w:szCs w:val="24"/>
              </w:rPr>
              <w:t xml:space="preserve"> </w:t>
            </w:r>
            <w:r w:rsidR="00B25BEC" w:rsidRPr="00664090">
              <w:rPr>
                <w:rFonts w:ascii="Times New Roman" w:hAnsi="Times New Roman"/>
                <w:sz w:val="24"/>
                <w:szCs w:val="24"/>
              </w:rPr>
              <w:t xml:space="preserve">в </w:t>
            </w:r>
            <w:r w:rsidR="00620E16" w:rsidRPr="00664090">
              <w:rPr>
                <w:rFonts w:ascii="Times New Roman" w:hAnsi="Times New Roman"/>
                <w:sz w:val="24"/>
                <w:szCs w:val="24"/>
              </w:rPr>
              <w:t xml:space="preserve">регионе Каспийского моря и содействует укреплению трансграничного водного сотрудничества и комплексного управления водными ресурсами. Вся деятельность по развитию трансграничного </w:t>
            </w:r>
            <w:r w:rsidR="00620E16" w:rsidRPr="00664090">
              <w:rPr>
                <w:rFonts w:ascii="Times New Roman" w:hAnsi="Times New Roman"/>
                <w:sz w:val="24"/>
                <w:szCs w:val="24"/>
              </w:rPr>
              <w:lastRenderedPageBreak/>
              <w:t xml:space="preserve">сотрудничества идет в соответствии с положениями данной конвенции.  </w:t>
            </w:r>
          </w:p>
        </w:tc>
      </w:tr>
      <w:tr w:rsidR="00664090" w:rsidRPr="00664090" w14:paraId="2D69B29D" w14:textId="77777777" w:rsidTr="00293F7E">
        <w:trPr>
          <w:trHeight w:val="851"/>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6B33F331"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г) </w:t>
            </w:r>
            <w:r w:rsidRPr="00664090">
              <w:rPr>
                <w:rFonts w:ascii="Times New Roman" w:hAnsi="Times New Roman"/>
                <w:b/>
                <w:bCs/>
                <w:i/>
                <w:iCs/>
                <w:sz w:val="24"/>
                <w:szCs w:val="24"/>
              </w:rPr>
              <w:t>Предложения страны по развитию сотрудничества в области защиты и сохранение видов, находящихся под угрозой исчезновения, и восстановления среды обитания видов.</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30596E9"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j</w:t>
            </w:r>
            <w:r w:rsidRPr="00664090">
              <w:rPr>
                <w:rFonts w:ascii="Times New Roman" w:hAnsi="Times New Roman"/>
                <w:sz w:val="24"/>
                <w:szCs w:val="24"/>
                <w:lang w:eastAsia="en-US"/>
              </w:rPr>
              <w:t xml:space="preserve">» </w:t>
            </w:r>
            <w:r w:rsidRPr="00664090">
              <w:rPr>
                <w:rFonts w:ascii="Times New Roman" w:hAnsi="Times New Roman"/>
                <w:sz w:val="24"/>
                <w:szCs w:val="24"/>
              </w:rPr>
              <w:t>ст.6 Ашхабадский протокол;</w:t>
            </w:r>
          </w:p>
          <w:p w14:paraId="487B4914"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 1, ст. 16, Ашхабадского протокола</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33A52C3C" w14:textId="332A5D90" w:rsidR="00AA6060" w:rsidRPr="00664090" w:rsidRDefault="00DB2769" w:rsidP="00DB2769">
            <w:pPr>
              <w:pStyle w:val="ac"/>
              <w:jc w:val="both"/>
              <w:rPr>
                <w:rStyle w:val="hps"/>
                <w:rFonts w:ascii="Times New Roman" w:hAnsi="Times New Roman"/>
                <w:sz w:val="24"/>
                <w:szCs w:val="24"/>
              </w:rPr>
            </w:pPr>
            <w:r w:rsidRPr="00664090">
              <w:rPr>
                <w:rFonts w:ascii="Times New Roman" w:hAnsi="Times New Roman"/>
                <w:sz w:val="24"/>
                <w:szCs w:val="24"/>
              </w:rPr>
              <w:t xml:space="preserve">     </w:t>
            </w:r>
            <w:r w:rsidR="005339DC" w:rsidRPr="00664090">
              <w:rPr>
                <w:rFonts w:ascii="Times New Roman" w:hAnsi="Times New Roman"/>
                <w:sz w:val="24"/>
                <w:szCs w:val="24"/>
              </w:rPr>
              <w:t>Туркменистан активно участвует в мероприятиях, направленных на разви</w:t>
            </w:r>
            <w:r w:rsidRPr="00664090">
              <w:rPr>
                <w:rFonts w:ascii="Times New Roman" w:hAnsi="Times New Roman"/>
                <w:sz w:val="24"/>
                <w:szCs w:val="24"/>
              </w:rPr>
              <w:t>тие сотрудничества, направленного</w:t>
            </w:r>
            <w:r w:rsidR="005339DC" w:rsidRPr="00664090">
              <w:rPr>
                <w:rFonts w:ascii="Times New Roman" w:hAnsi="Times New Roman"/>
                <w:sz w:val="24"/>
                <w:szCs w:val="24"/>
              </w:rPr>
              <w:t xml:space="preserve"> на защиту и охрану видов</w:t>
            </w:r>
            <w:r w:rsidR="00B25BEC" w:rsidRPr="00664090">
              <w:rPr>
                <w:rFonts w:ascii="Times New Roman" w:hAnsi="Times New Roman"/>
                <w:sz w:val="24"/>
                <w:szCs w:val="24"/>
              </w:rPr>
              <w:t>, находящихся под угрозой исчезновения</w:t>
            </w:r>
            <w:r w:rsidR="005339DC" w:rsidRPr="00664090">
              <w:rPr>
                <w:rFonts w:ascii="Times New Roman" w:hAnsi="Times New Roman"/>
                <w:sz w:val="24"/>
                <w:szCs w:val="24"/>
              </w:rPr>
              <w:t xml:space="preserve">. </w:t>
            </w:r>
            <w:r w:rsidR="00AA6060" w:rsidRPr="00664090">
              <w:rPr>
                <w:rFonts w:ascii="Times New Roman" w:hAnsi="Times New Roman"/>
                <w:sz w:val="24"/>
                <w:szCs w:val="24"/>
              </w:rPr>
              <w:t xml:space="preserve">Политика страны направлена, в первую очередь на создание мер по </w:t>
            </w:r>
            <w:r w:rsidR="00AA6060" w:rsidRPr="00664090">
              <w:rPr>
                <w:rStyle w:val="hps"/>
                <w:rFonts w:ascii="Times New Roman" w:hAnsi="Times New Roman"/>
                <w:sz w:val="24"/>
                <w:szCs w:val="24"/>
              </w:rPr>
              <w:t>усилению эффективности</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управления системой</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 xml:space="preserve">охраняемых территорий; на расширение, </w:t>
            </w:r>
            <w:r w:rsidR="00AA6060" w:rsidRPr="00664090">
              <w:rPr>
                <w:rFonts w:ascii="Times New Roman" w:hAnsi="Times New Roman"/>
                <w:sz w:val="24"/>
                <w:szCs w:val="24"/>
              </w:rPr>
              <w:t xml:space="preserve">в том числе </w:t>
            </w:r>
            <w:r w:rsidR="00AA6060" w:rsidRPr="00664090">
              <w:rPr>
                <w:rStyle w:val="hps"/>
                <w:rFonts w:ascii="Times New Roman" w:hAnsi="Times New Roman"/>
                <w:sz w:val="24"/>
                <w:szCs w:val="24"/>
              </w:rPr>
              <w:t>национальных парков,</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памятников природы</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и заказников</w:t>
            </w:r>
            <w:r w:rsidR="00AA6060" w:rsidRPr="00664090">
              <w:rPr>
                <w:rFonts w:ascii="Times New Roman" w:hAnsi="Times New Roman"/>
                <w:sz w:val="24"/>
                <w:szCs w:val="24"/>
              </w:rPr>
              <w:t xml:space="preserve">, с </w:t>
            </w:r>
            <w:r w:rsidR="00AA6060" w:rsidRPr="00664090">
              <w:rPr>
                <w:rStyle w:val="hps"/>
                <w:rFonts w:ascii="Times New Roman" w:hAnsi="Times New Roman"/>
                <w:sz w:val="24"/>
                <w:szCs w:val="24"/>
              </w:rPr>
              <w:t>охватом</w:t>
            </w:r>
            <w:r w:rsidR="00AA6060" w:rsidRPr="00664090">
              <w:rPr>
                <w:rFonts w:ascii="Times New Roman" w:hAnsi="Times New Roman"/>
                <w:sz w:val="24"/>
                <w:szCs w:val="24"/>
              </w:rPr>
              <w:t xml:space="preserve"> </w:t>
            </w:r>
            <w:r w:rsidR="00AA6060" w:rsidRPr="00664090">
              <w:rPr>
                <w:rStyle w:val="hps"/>
                <w:rFonts w:ascii="Times New Roman" w:hAnsi="Times New Roman"/>
                <w:b/>
                <w:bCs/>
                <w:i/>
                <w:iCs/>
                <w:sz w:val="24"/>
                <w:szCs w:val="24"/>
              </w:rPr>
              <w:t>95</w:t>
            </w:r>
            <w:r w:rsidR="00AA6060" w:rsidRPr="00664090">
              <w:rPr>
                <w:rFonts w:ascii="Times New Roman" w:hAnsi="Times New Roman"/>
                <w:b/>
                <w:bCs/>
                <w:i/>
                <w:iCs/>
                <w:sz w:val="24"/>
                <w:szCs w:val="24"/>
              </w:rPr>
              <w:t>% видов,</w:t>
            </w:r>
            <w:r w:rsidR="00AA6060" w:rsidRPr="00664090">
              <w:rPr>
                <w:rFonts w:ascii="Times New Roman" w:hAnsi="Times New Roman"/>
                <w:sz w:val="24"/>
                <w:szCs w:val="24"/>
              </w:rPr>
              <w:t xml:space="preserve"> находящихся под угрозой исчезновения </w:t>
            </w:r>
            <w:r w:rsidR="00AA6060" w:rsidRPr="00664090">
              <w:rPr>
                <w:rStyle w:val="hps"/>
                <w:rFonts w:ascii="Times New Roman" w:hAnsi="Times New Roman"/>
                <w:sz w:val="24"/>
                <w:szCs w:val="24"/>
              </w:rPr>
              <w:t>и обеспечения</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предоставления</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важных</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экологических функций</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(защита</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водоразделов</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борьба с</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эрозией почв,</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предотвращение опустынивания</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и</w:t>
            </w:r>
            <w:r w:rsidR="00AA6060" w:rsidRPr="00664090">
              <w:rPr>
                <w:rFonts w:ascii="Times New Roman" w:hAnsi="Times New Roman"/>
                <w:sz w:val="24"/>
                <w:szCs w:val="24"/>
              </w:rPr>
              <w:t xml:space="preserve"> </w:t>
            </w:r>
            <w:r w:rsidR="00AA6060" w:rsidRPr="00664090">
              <w:rPr>
                <w:rStyle w:val="hps"/>
                <w:rFonts w:ascii="Times New Roman" w:hAnsi="Times New Roman"/>
                <w:sz w:val="24"/>
                <w:szCs w:val="24"/>
              </w:rPr>
              <w:t>т.д.).</w:t>
            </w:r>
          </w:p>
          <w:p w14:paraId="3F186A06" w14:textId="123E24CE" w:rsidR="005760A6" w:rsidRPr="00664090" w:rsidRDefault="00BB0DBF" w:rsidP="00DB2769">
            <w:pPr>
              <w:pStyle w:val="ac"/>
              <w:jc w:val="both"/>
              <w:rPr>
                <w:rFonts w:ascii="Times New Roman" w:hAnsi="Times New Roman"/>
                <w:sz w:val="24"/>
                <w:szCs w:val="24"/>
              </w:rPr>
            </w:pPr>
            <w:r w:rsidRPr="00664090">
              <w:rPr>
                <w:rFonts w:ascii="Times New Roman" w:hAnsi="Times New Roman"/>
                <w:sz w:val="24"/>
                <w:szCs w:val="24"/>
              </w:rPr>
              <w:t xml:space="preserve">     </w:t>
            </w:r>
            <w:r w:rsidR="005760A6" w:rsidRPr="00664090">
              <w:rPr>
                <w:rFonts w:ascii="Times New Roman" w:hAnsi="Times New Roman"/>
                <w:sz w:val="24"/>
                <w:szCs w:val="24"/>
              </w:rPr>
              <w:t xml:space="preserve">Наиболее показательным индикатором достижений для задачи по </w:t>
            </w:r>
            <w:r w:rsidR="005760A6" w:rsidRPr="00664090">
              <w:rPr>
                <w:rFonts w:ascii="Times New Roman" w:hAnsi="Times New Roman"/>
                <w:b/>
                <w:sz w:val="24"/>
                <w:szCs w:val="24"/>
              </w:rPr>
              <w:t>предотвращению исчезновения известных угрожаемых видов, и статус их сохранности, и в частности видов, численность которых более всего сокращается</w:t>
            </w:r>
            <w:r w:rsidR="005760A6" w:rsidRPr="00664090">
              <w:rPr>
                <w:rFonts w:ascii="Times New Roman" w:hAnsi="Times New Roman"/>
                <w:sz w:val="24"/>
                <w:szCs w:val="24"/>
              </w:rPr>
              <w:t xml:space="preserve"> в Туркменистане </w:t>
            </w:r>
            <w:r w:rsidRPr="00664090">
              <w:rPr>
                <w:rFonts w:ascii="Times New Roman" w:hAnsi="Times New Roman"/>
                <w:sz w:val="24"/>
                <w:szCs w:val="24"/>
              </w:rPr>
              <w:t xml:space="preserve"> является </w:t>
            </w:r>
            <w:r w:rsidR="005760A6" w:rsidRPr="00664090">
              <w:rPr>
                <w:rFonts w:ascii="Times New Roman" w:hAnsi="Times New Roman"/>
                <w:sz w:val="24"/>
                <w:szCs w:val="24"/>
              </w:rPr>
              <w:t xml:space="preserve"> издание </w:t>
            </w:r>
            <w:r w:rsidR="005760A6" w:rsidRPr="00664090">
              <w:rPr>
                <w:rFonts w:ascii="Times New Roman" w:hAnsi="Times New Roman"/>
                <w:b/>
                <w:bCs/>
                <w:i/>
                <w:iCs/>
                <w:sz w:val="24"/>
                <w:szCs w:val="24"/>
              </w:rPr>
              <w:t>национальной Красной книги</w:t>
            </w:r>
            <w:r w:rsidR="00371D89" w:rsidRPr="00664090">
              <w:rPr>
                <w:rFonts w:ascii="Times New Roman" w:hAnsi="Times New Roman"/>
                <w:b/>
                <w:bCs/>
                <w:i/>
                <w:iCs/>
                <w:sz w:val="24"/>
                <w:szCs w:val="24"/>
              </w:rPr>
              <w:t>.</w:t>
            </w:r>
            <w:r w:rsidR="005760A6" w:rsidRPr="00664090">
              <w:rPr>
                <w:rFonts w:ascii="Times New Roman" w:hAnsi="Times New Roman"/>
                <w:sz w:val="24"/>
                <w:szCs w:val="24"/>
              </w:rPr>
              <w:t xml:space="preserve"> </w:t>
            </w:r>
            <w:r w:rsidRPr="00664090">
              <w:rPr>
                <w:rFonts w:ascii="Times New Roman" w:hAnsi="Times New Roman"/>
                <w:sz w:val="24"/>
                <w:szCs w:val="24"/>
              </w:rPr>
              <w:t xml:space="preserve"> В последнем, третьем издании </w:t>
            </w:r>
            <w:r w:rsidR="005760A6" w:rsidRPr="00664090">
              <w:rPr>
                <w:rFonts w:ascii="Times New Roman" w:hAnsi="Times New Roman"/>
                <w:sz w:val="24"/>
                <w:szCs w:val="24"/>
              </w:rPr>
              <w:t xml:space="preserve">(2011), </w:t>
            </w:r>
            <w:r w:rsidRPr="00664090">
              <w:rPr>
                <w:rFonts w:ascii="Times New Roman" w:hAnsi="Times New Roman"/>
                <w:sz w:val="24"/>
                <w:szCs w:val="24"/>
              </w:rPr>
              <w:t xml:space="preserve"> </w:t>
            </w:r>
            <w:r w:rsidR="005760A6" w:rsidRPr="00664090">
              <w:rPr>
                <w:rFonts w:ascii="Times New Roman" w:hAnsi="Times New Roman"/>
                <w:sz w:val="24"/>
                <w:szCs w:val="24"/>
              </w:rPr>
              <w:t xml:space="preserve"> отмечено определенное число видов, изменивших свой статус, на фоне общего сокращения числа видов, внесенных в последнее издание, как показатель снижения фактора угроз.</w:t>
            </w:r>
          </w:p>
          <w:p w14:paraId="26A84ADD" w14:textId="4652A445" w:rsidR="005760A6" w:rsidRPr="00664090" w:rsidRDefault="00371D89" w:rsidP="00BB0DBF">
            <w:pPr>
              <w:pStyle w:val="ac"/>
              <w:jc w:val="both"/>
              <w:rPr>
                <w:rFonts w:ascii="Times New Roman" w:hAnsi="Times New Roman"/>
                <w:sz w:val="24"/>
                <w:szCs w:val="24"/>
                <w:lang w:val="ro-RO"/>
              </w:rPr>
            </w:pPr>
            <w:r w:rsidRPr="00664090">
              <w:rPr>
                <w:rFonts w:ascii="Times New Roman" w:hAnsi="Times New Roman"/>
                <w:sz w:val="24"/>
                <w:szCs w:val="24"/>
              </w:rPr>
              <w:t xml:space="preserve">    </w:t>
            </w:r>
            <w:r w:rsidR="005760A6" w:rsidRPr="00664090">
              <w:rPr>
                <w:rFonts w:ascii="Times New Roman" w:hAnsi="Times New Roman"/>
                <w:sz w:val="24"/>
                <w:szCs w:val="24"/>
              </w:rPr>
              <w:t xml:space="preserve">Так, в третье издание Красной книги Туркменистана (в двух томах и на трех языках (туркменский, английский, русский)) занесены: 1. Растения и грибы, куда вошли 115 видов (3 – грибы, 5 – лишайники, 2 – мхи, 8 – папоротники, 97 – цветковые растения); 2. Беспозвоночные и позвоночные животные, где представлены 149 видов/подвидов (43 – насекомые, 1 – паукообразные, 1 – моллюски, 1 – круглоротые, 14 – рыбы, 20 – пресмыкающиеся, 40 – птицы, 29 – млекопитающие). </w:t>
            </w:r>
          </w:p>
          <w:p w14:paraId="65F28F0A" w14:textId="1EA2140E" w:rsidR="00CD7BF9" w:rsidRPr="00664090" w:rsidRDefault="00011185" w:rsidP="00BB0DBF">
            <w:pPr>
              <w:pStyle w:val="ac"/>
              <w:jc w:val="both"/>
              <w:rPr>
                <w:rFonts w:ascii="Times New Roman" w:hAnsi="Times New Roman"/>
                <w:sz w:val="24"/>
                <w:szCs w:val="24"/>
              </w:rPr>
            </w:pPr>
            <w:r w:rsidRPr="00664090">
              <w:rPr>
                <w:rFonts w:ascii="Times New Roman" w:hAnsi="Times New Roman"/>
                <w:sz w:val="24"/>
                <w:szCs w:val="24"/>
              </w:rPr>
              <w:t xml:space="preserve">     </w:t>
            </w:r>
            <w:r w:rsidR="00855C1D" w:rsidRPr="00664090">
              <w:rPr>
                <w:rFonts w:ascii="Times New Roman" w:hAnsi="Times New Roman"/>
                <w:sz w:val="24"/>
                <w:szCs w:val="24"/>
              </w:rPr>
              <w:t xml:space="preserve">На данный момент особое внимание предлагается обратить на поддержание ВБУ, находящихся в пределах урбанизированных </w:t>
            </w:r>
            <w:r w:rsidR="00E107AF" w:rsidRPr="00664090">
              <w:rPr>
                <w:rFonts w:ascii="Times New Roman" w:hAnsi="Times New Roman"/>
                <w:sz w:val="24"/>
                <w:szCs w:val="24"/>
              </w:rPr>
              <w:t xml:space="preserve">ландшафтов – городские </w:t>
            </w:r>
            <w:r w:rsidR="00B25BEC" w:rsidRPr="00664090">
              <w:rPr>
                <w:rFonts w:ascii="Times New Roman" w:hAnsi="Times New Roman"/>
                <w:sz w:val="24"/>
                <w:szCs w:val="24"/>
              </w:rPr>
              <w:t>водоемы все</w:t>
            </w:r>
            <w:r w:rsidR="00855C1D" w:rsidRPr="00664090">
              <w:rPr>
                <w:rFonts w:ascii="Times New Roman" w:hAnsi="Times New Roman"/>
                <w:sz w:val="24"/>
                <w:szCs w:val="24"/>
              </w:rPr>
              <w:t xml:space="preserve"> </w:t>
            </w:r>
            <w:r w:rsidR="00E107AF" w:rsidRPr="00664090">
              <w:rPr>
                <w:rFonts w:ascii="Times New Roman" w:hAnsi="Times New Roman"/>
                <w:sz w:val="24"/>
                <w:szCs w:val="24"/>
              </w:rPr>
              <w:t xml:space="preserve">в </w:t>
            </w:r>
            <w:r w:rsidR="00855C1D" w:rsidRPr="00664090">
              <w:rPr>
                <w:rFonts w:ascii="Times New Roman" w:hAnsi="Times New Roman"/>
                <w:sz w:val="24"/>
                <w:szCs w:val="24"/>
              </w:rPr>
              <w:lastRenderedPageBreak/>
              <w:t>большем числе включаются в Рамсарский перечень ВБУ.</w:t>
            </w:r>
            <w:r w:rsidR="00E107AF" w:rsidRPr="00664090">
              <w:rPr>
                <w:rFonts w:ascii="Times New Roman" w:hAnsi="Times New Roman"/>
                <w:sz w:val="24"/>
                <w:szCs w:val="24"/>
              </w:rPr>
              <w:t xml:space="preserve"> На территории Туркменистана существует несколько таких водоемов – побережье Каспия, вдоль течения Каракум-реки и озерная система в долине реки Амударьи. Незадолго до Дня ВБУ в Туркменистане </w:t>
            </w:r>
            <w:r w:rsidR="00EC0632" w:rsidRPr="00664090">
              <w:rPr>
                <w:rFonts w:ascii="Times New Roman" w:hAnsi="Times New Roman"/>
                <w:sz w:val="24"/>
                <w:szCs w:val="24"/>
              </w:rPr>
              <w:t xml:space="preserve">регулярно </w:t>
            </w:r>
            <w:r w:rsidR="00B25BEC" w:rsidRPr="00664090">
              <w:rPr>
                <w:rFonts w:ascii="Times New Roman" w:hAnsi="Times New Roman"/>
                <w:sz w:val="24"/>
                <w:szCs w:val="24"/>
              </w:rPr>
              <w:t>осуществляются традиционные</w:t>
            </w:r>
            <w:r w:rsidR="00E107AF" w:rsidRPr="00664090">
              <w:rPr>
                <w:rFonts w:ascii="Times New Roman" w:hAnsi="Times New Roman"/>
                <w:sz w:val="24"/>
                <w:szCs w:val="24"/>
              </w:rPr>
              <w:t xml:space="preserve"> учеты водоплавающих птиц, остановившихся на зимовье на территории страны.</w:t>
            </w:r>
          </w:p>
          <w:p w14:paraId="07C1BB2C" w14:textId="02CC2511" w:rsidR="00E107AF" w:rsidRPr="00664090" w:rsidRDefault="00BB0DBF" w:rsidP="00BB0DBF">
            <w:pPr>
              <w:pStyle w:val="ac"/>
              <w:jc w:val="both"/>
              <w:rPr>
                <w:rFonts w:ascii="Times New Roman" w:hAnsi="Times New Roman"/>
                <w:sz w:val="24"/>
                <w:szCs w:val="24"/>
              </w:rPr>
            </w:pPr>
            <w:r w:rsidRPr="00664090">
              <w:rPr>
                <w:rFonts w:ascii="Times New Roman" w:hAnsi="Times New Roman"/>
                <w:sz w:val="24"/>
                <w:szCs w:val="24"/>
              </w:rPr>
              <w:t xml:space="preserve">    </w:t>
            </w:r>
            <w:r w:rsidR="00E107AF" w:rsidRPr="00664090">
              <w:rPr>
                <w:rFonts w:ascii="Times New Roman" w:hAnsi="Times New Roman"/>
                <w:sz w:val="24"/>
                <w:szCs w:val="24"/>
              </w:rPr>
              <w:t xml:space="preserve">Туркменистан, являющийся одним из инициаторов разработки РРИ-ЦА, накопил позитивный опыт охраны и управления объектом Рамсарского списка - Туркменбашинским заливом. </w:t>
            </w:r>
            <w:r w:rsidR="00B25BEC" w:rsidRPr="00664090">
              <w:rPr>
                <w:rFonts w:ascii="Times New Roman" w:hAnsi="Times New Roman"/>
                <w:sz w:val="24"/>
                <w:szCs w:val="24"/>
              </w:rPr>
              <w:t xml:space="preserve"> </w:t>
            </w:r>
          </w:p>
          <w:p w14:paraId="3E5EDC6D" w14:textId="3A1420D8" w:rsidR="00E107AF" w:rsidRPr="00664090" w:rsidRDefault="00EC0632" w:rsidP="00BB0DBF">
            <w:pPr>
              <w:pStyle w:val="ac"/>
              <w:jc w:val="both"/>
              <w:rPr>
                <w:rFonts w:ascii="Times New Roman" w:hAnsi="Times New Roman"/>
                <w:sz w:val="24"/>
                <w:szCs w:val="24"/>
              </w:rPr>
            </w:pPr>
            <w:r w:rsidRPr="00664090">
              <w:rPr>
                <w:rFonts w:ascii="Times New Roman" w:hAnsi="Times New Roman"/>
                <w:sz w:val="24"/>
                <w:szCs w:val="24"/>
              </w:rPr>
              <w:t xml:space="preserve"> </w:t>
            </w:r>
            <w:r w:rsidR="00E107AF" w:rsidRPr="00664090">
              <w:rPr>
                <w:rFonts w:ascii="Times New Roman" w:hAnsi="Times New Roman"/>
                <w:sz w:val="24"/>
                <w:szCs w:val="24"/>
              </w:rPr>
              <w:t xml:space="preserve"> Рабоч</w:t>
            </w:r>
            <w:r w:rsidRPr="00664090">
              <w:rPr>
                <w:rFonts w:ascii="Times New Roman" w:hAnsi="Times New Roman"/>
                <w:sz w:val="24"/>
                <w:szCs w:val="24"/>
              </w:rPr>
              <w:t>ей</w:t>
            </w:r>
            <w:r w:rsidR="00E107AF" w:rsidRPr="00664090">
              <w:rPr>
                <w:rFonts w:ascii="Times New Roman" w:hAnsi="Times New Roman"/>
                <w:sz w:val="24"/>
                <w:szCs w:val="24"/>
              </w:rPr>
              <w:t xml:space="preserve"> групп</w:t>
            </w:r>
            <w:r w:rsidRPr="00664090">
              <w:rPr>
                <w:rFonts w:ascii="Times New Roman" w:hAnsi="Times New Roman"/>
                <w:sz w:val="24"/>
                <w:szCs w:val="24"/>
              </w:rPr>
              <w:t xml:space="preserve">ой планируется отработать </w:t>
            </w:r>
            <w:r w:rsidR="00371D89" w:rsidRPr="00664090">
              <w:rPr>
                <w:rFonts w:ascii="Times New Roman" w:hAnsi="Times New Roman"/>
                <w:sz w:val="24"/>
                <w:szCs w:val="24"/>
              </w:rPr>
              <w:t>вопрос по</w:t>
            </w:r>
            <w:r w:rsidR="00E107AF" w:rsidRPr="00664090">
              <w:rPr>
                <w:rFonts w:ascii="Times New Roman" w:hAnsi="Times New Roman"/>
                <w:sz w:val="24"/>
                <w:szCs w:val="24"/>
              </w:rPr>
              <w:t xml:space="preserve"> номинированию в Рамсарский список</w:t>
            </w:r>
            <w:r w:rsidRPr="00664090">
              <w:rPr>
                <w:rFonts w:ascii="Times New Roman" w:hAnsi="Times New Roman"/>
                <w:sz w:val="24"/>
                <w:szCs w:val="24"/>
              </w:rPr>
              <w:t xml:space="preserve">: </w:t>
            </w:r>
            <w:r w:rsidR="00E107AF" w:rsidRPr="00664090">
              <w:rPr>
                <w:rFonts w:ascii="Times New Roman" w:hAnsi="Times New Roman"/>
                <w:sz w:val="24"/>
                <w:szCs w:val="24"/>
              </w:rPr>
              <w:t>Туркменского озера, Южно-Челекенского залива с островом Огурджалы, Келифских озер, включая Келиф</w:t>
            </w:r>
            <w:r w:rsidR="00A70683">
              <w:rPr>
                <w:rFonts w:ascii="Times New Roman" w:hAnsi="Times New Roman"/>
                <w:sz w:val="24"/>
                <w:szCs w:val="24"/>
              </w:rPr>
              <w:t xml:space="preserve">ский орнитологический заказник, </w:t>
            </w:r>
            <w:r w:rsidR="00E107AF" w:rsidRPr="00664090">
              <w:rPr>
                <w:rFonts w:ascii="Times New Roman" w:hAnsi="Times New Roman"/>
                <w:sz w:val="24"/>
                <w:szCs w:val="24"/>
              </w:rPr>
              <w:t xml:space="preserve"> а также озер</w:t>
            </w:r>
            <w:r w:rsidR="00B12D1D" w:rsidRPr="00664090">
              <w:rPr>
                <w:rFonts w:ascii="Times New Roman" w:hAnsi="Times New Roman"/>
                <w:sz w:val="24"/>
                <w:szCs w:val="24"/>
              </w:rPr>
              <w:t xml:space="preserve"> -</w:t>
            </w:r>
            <w:r w:rsidR="00E107AF" w:rsidRPr="00664090">
              <w:rPr>
                <w:rFonts w:ascii="Times New Roman" w:hAnsi="Times New Roman"/>
                <w:sz w:val="24"/>
                <w:szCs w:val="24"/>
              </w:rPr>
              <w:t xml:space="preserve"> Султандаг и Сарыкамыш.</w:t>
            </w:r>
            <w:r w:rsidR="00E10EE1" w:rsidRPr="00664090">
              <w:rPr>
                <w:rFonts w:ascii="Times New Roman" w:hAnsi="Times New Roman"/>
                <w:sz w:val="24"/>
                <w:szCs w:val="24"/>
              </w:rPr>
              <w:t xml:space="preserve"> </w:t>
            </w:r>
            <w:r w:rsidR="00E107AF" w:rsidRPr="00664090">
              <w:rPr>
                <w:rFonts w:ascii="Times New Roman" w:hAnsi="Times New Roman"/>
                <w:sz w:val="24"/>
                <w:szCs w:val="24"/>
              </w:rPr>
              <w:t>Эти водно-болотные угодья страны отвечают одному из важных критериев для включения в список охраняемых территорий – условия для зимовки, миграции и гнездования не менее 20 тысяч водно-болотных птиц в течение одного или нескольких жизненных их циклов. Будет проведена экспертная оценка их состояния и возможностей управления как водноболотными угодьями.</w:t>
            </w:r>
          </w:p>
          <w:p w14:paraId="3AA41EF6" w14:textId="4C37BA90" w:rsidR="00E107AF" w:rsidRPr="00664090" w:rsidRDefault="00011185" w:rsidP="00E10EE1">
            <w:pPr>
              <w:pStyle w:val="ac"/>
              <w:jc w:val="both"/>
              <w:rPr>
                <w:rFonts w:ascii="Times New Roman" w:hAnsi="Times New Roman"/>
                <w:sz w:val="24"/>
                <w:szCs w:val="24"/>
              </w:rPr>
            </w:pPr>
            <w:r w:rsidRPr="00664090">
              <w:rPr>
                <w:rFonts w:ascii="Times New Roman" w:hAnsi="Times New Roman"/>
                <w:sz w:val="24"/>
                <w:szCs w:val="24"/>
              </w:rPr>
              <w:t xml:space="preserve">        </w:t>
            </w:r>
            <w:r w:rsidR="00E107AF" w:rsidRPr="00664090">
              <w:rPr>
                <w:rFonts w:ascii="Times New Roman" w:hAnsi="Times New Roman"/>
                <w:sz w:val="24"/>
                <w:szCs w:val="24"/>
              </w:rPr>
              <w:t xml:space="preserve">Следующий вид, подвергающийся исчезновению и нуждающийся в сохранении является </w:t>
            </w:r>
            <w:r w:rsidR="00E107AF" w:rsidRPr="00664090">
              <w:rPr>
                <w:rFonts w:ascii="Times New Roman" w:hAnsi="Times New Roman"/>
                <w:b/>
                <w:bCs/>
                <w:i/>
                <w:iCs/>
                <w:sz w:val="24"/>
                <w:szCs w:val="24"/>
              </w:rPr>
              <w:t>каспийский тюлень</w:t>
            </w:r>
            <w:r w:rsidR="00E107AF" w:rsidRPr="00664090">
              <w:rPr>
                <w:rFonts w:ascii="Times New Roman" w:hAnsi="Times New Roman"/>
                <w:sz w:val="24"/>
                <w:szCs w:val="24"/>
              </w:rPr>
              <w:t>.</w:t>
            </w:r>
            <w:r w:rsidR="00246967" w:rsidRPr="00664090">
              <w:rPr>
                <w:rFonts w:ascii="Times New Roman" w:hAnsi="Times New Roman"/>
                <w:sz w:val="24"/>
                <w:szCs w:val="24"/>
              </w:rPr>
              <w:t xml:space="preserve"> </w:t>
            </w:r>
            <w:r w:rsidR="00E107AF" w:rsidRPr="00664090">
              <w:rPr>
                <w:rFonts w:ascii="Times New Roman" w:hAnsi="Times New Roman"/>
                <w:sz w:val="24"/>
                <w:szCs w:val="24"/>
              </w:rPr>
              <w:t xml:space="preserve">В феврале 2021 г. состоялся Международный </w:t>
            </w:r>
            <w:r w:rsidR="00E10EE1" w:rsidRPr="00664090">
              <w:rPr>
                <w:rFonts w:ascii="Times New Roman" w:hAnsi="Times New Roman"/>
                <w:sz w:val="24"/>
                <w:szCs w:val="24"/>
              </w:rPr>
              <w:t>научно-практический</w:t>
            </w:r>
            <w:r w:rsidR="00E107AF" w:rsidRPr="00664090">
              <w:rPr>
                <w:rFonts w:ascii="Times New Roman" w:hAnsi="Times New Roman"/>
                <w:sz w:val="24"/>
                <w:szCs w:val="24"/>
              </w:rPr>
              <w:t xml:space="preserve"> семинар, на котором обсуждались вопросы оценки современного состояния каспийского тюленя (</w:t>
            </w:r>
            <w:r w:rsidR="00E107AF" w:rsidRPr="00664090">
              <w:rPr>
                <w:rFonts w:ascii="Times New Roman" w:hAnsi="Times New Roman"/>
                <w:i/>
                <w:sz w:val="24"/>
                <w:szCs w:val="24"/>
              </w:rPr>
              <w:t>Phoca caspica</w:t>
            </w:r>
            <w:r w:rsidR="00E107AF" w:rsidRPr="00664090">
              <w:rPr>
                <w:rFonts w:ascii="Times New Roman" w:hAnsi="Times New Roman"/>
                <w:sz w:val="24"/>
                <w:szCs w:val="24"/>
              </w:rPr>
              <w:t>) за последние 5-10 лет и проблемы его сохранения в Восточном Каспии, в частности, на туркменском его побережье.</w:t>
            </w:r>
            <w:r w:rsidR="001051A3" w:rsidRPr="00664090">
              <w:rPr>
                <w:rFonts w:ascii="Times New Roman" w:hAnsi="Times New Roman"/>
                <w:sz w:val="24"/>
                <w:szCs w:val="24"/>
              </w:rPr>
              <w:t xml:space="preserve"> </w:t>
            </w:r>
            <w:r w:rsidR="00177F4F" w:rsidRPr="00664090">
              <w:rPr>
                <w:rFonts w:ascii="Times New Roman" w:hAnsi="Times New Roman"/>
                <w:sz w:val="24"/>
                <w:szCs w:val="24"/>
              </w:rPr>
              <w:t xml:space="preserve">По результатам сравнения за период 2016-2021гг численность каспийских тюленей является крайне низкой, и значимость мест залёжек в пределах Туркменского сектора оказывалась ничтожно малой. В районе бухты Ошак весной тюлени вообще не встречались, тогда как на островах </w:t>
            </w:r>
            <w:r w:rsidR="00246967" w:rsidRPr="00664090">
              <w:rPr>
                <w:rFonts w:ascii="Times New Roman" w:hAnsi="Times New Roman"/>
                <w:sz w:val="24"/>
                <w:szCs w:val="24"/>
              </w:rPr>
              <w:t>«</w:t>
            </w:r>
            <w:r w:rsidR="00177F4F" w:rsidRPr="00664090">
              <w:rPr>
                <w:rFonts w:ascii="Times New Roman" w:hAnsi="Times New Roman"/>
                <w:sz w:val="24"/>
                <w:szCs w:val="24"/>
              </w:rPr>
              <w:t>Осушные</w:t>
            </w:r>
            <w:r w:rsidR="00246967" w:rsidRPr="00664090">
              <w:rPr>
                <w:rFonts w:ascii="Times New Roman" w:hAnsi="Times New Roman"/>
                <w:sz w:val="24"/>
                <w:szCs w:val="24"/>
              </w:rPr>
              <w:t>»</w:t>
            </w:r>
            <w:r w:rsidR="00177F4F" w:rsidRPr="00664090">
              <w:rPr>
                <w:rFonts w:ascii="Times New Roman" w:hAnsi="Times New Roman"/>
                <w:sz w:val="24"/>
                <w:szCs w:val="24"/>
              </w:rPr>
              <w:t xml:space="preserve"> и, особенно, Огурджалы они отмечались </w:t>
            </w:r>
            <w:r w:rsidR="00177F4F" w:rsidRPr="00664090">
              <w:rPr>
                <w:rFonts w:ascii="Times New Roman" w:hAnsi="Times New Roman"/>
                <w:sz w:val="24"/>
                <w:szCs w:val="24"/>
              </w:rPr>
              <w:lastRenderedPageBreak/>
              <w:t xml:space="preserve">ежегодно, как и ранее. Максимальная отмеченная численность за один учёт составила 71 особь, которая зарегистрирована 27.03.2016 г. на о. Огурджалы. В летний период, несмотря на низкие показатели по сравнению с весной, тюлени встречались чаще. Максимальная численность за один учёт летом достигала 25 особей, это количество было отмечено 23.07.2017 г. на о. Осушном. По данным </w:t>
            </w:r>
            <w:r w:rsidR="00246967" w:rsidRPr="00664090">
              <w:rPr>
                <w:rFonts w:ascii="Times New Roman" w:hAnsi="Times New Roman"/>
                <w:sz w:val="24"/>
                <w:szCs w:val="24"/>
              </w:rPr>
              <w:t>Н</w:t>
            </w:r>
            <w:r w:rsidR="00177F4F" w:rsidRPr="00664090">
              <w:rPr>
                <w:rFonts w:ascii="Times New Roman" w:hAnsi="Times New Roman"/>
                <w:sz w:val="24"/>
                <w:szCs w:val="24"/>
              </w:rPr>
              <w:t xml:space="preserve">аучного отдела Хазарского государственного </w:t>
            </w:r>
            <w:r w:rsidR="00246967" w:rsidRPr="00664090">
              <w:rPr>
                <w:rFonts w:ascii="Times New Roman" w:hAnsi="Times New Roman"/>
                <w:sz w:val="24"/>
                <w:szCs w:val="24"/>
              </w:rPr>
              <w:t>заповедника отмечали</w:t>
            </w:r>
            <w:r w:rsidR="00177F4F" w:rsidRPr="00664090">
              <w:rPr>
                <w:rFonts w:ascii="Times New Roman" w:hAnsi="Times New Roman"/>
                <w:sz w:val="24"/>
                <w:szCs w:val="24"/>
              </w:rPr>
              <w:t xml:space="preserve"> </w:t>
            </w:r>
            <w:r w:rsidR="00246967" w:rsidRPr="00664090">
              <w:rPr>
                <w:rFonts w:ascii="Times New Roman" w:hAnsi="Times New Roman"/>
                <w:sz w:val="24"/>
                <w:szCs w:val="24"/>
              </w:rPr>
              <w:t xml:space="preserve">136 </w:t>
            </w:r>
            <w:r w:rsidR="00177F4F" w:rsidRPr="00664090">
              <w:rPr>
                <w:rFonts w:ascii="Times New Roman" w:hAnsi="Times New Roman"/>
                <w:sz w:val="24"/>
                <w:szCs w:val="24"/>
              </w:rPr>
              <w:t xml:space="preserve">в бухте Ошак и на прилежащем безымянном острове, на островах </w:t>
            </w:r>
            <w:r w:rsidR="00246967" w:rsidRPr="00664090">
              <w:rPr>
                <w:rFonts w:ascii="Times New Roman" w:hAnsi="Times New Roman"/>
                <w:sz w:val="24"/>
                <w:szCs w:val="24"/>
              </w:rPr>
              <w:t>«</w:t>
            </w:r>
            <w:r w:rsidR="00177F4F" w:rsidRPr="00664090">
              <w:rPr>
                <w:rFonts w:ascii="Times New Roman" w:hAnsi="Times New Roman"/>
                <w:sz w:val="24"/>
                <w:szCs w:val="24"/>
              </w:rPr>
              <w:t>Осушных</w:t>
            </w:r>
            <w:r w:rsidR="00246967" w:rsidRPr="00664090">
              <w:rPr>
                <w:rFonts w:ascii="Times New Roman" w:hAnsi="Times New Roman"/>
                <w:sz w:val="24"/>
                <w:szCs w:val="24"/>
              </w:rPr>
              <w:t>»</w:t>
            </w:r>
            <w:r w:rsidR="00177F4F" w:rsidRPr="00664090">
              <w:rPr>
                <w:rFonts w:ascii="Times New Roman" w:hAnsi="Times New Roman"/>
                <w:sz w:val="24"/>
                <w:szCs w:val="24"/>
              </w:rPr>
              <w:t xml:space="preserve"> они не встречались, на о. Огурджалы – только единичные встречи. Зимой </w:t>
            </w:r>
            <w:r w:rsidR="00ED3366" w:rsidRPr="00664090">
              <w:rPr>
                <w:rFonts w:ascii="Times New Roman" w:hAnsi="Times New Roman"/>
                <w:sz w:val="24"/>
                <w:szCs w:val="24"/>
              </w:rPr>
              <w:t xml:space="preserve">04.12.2016 г. </w:t>
            </w:r>
            <w:r w:rsidR="00177F4F" w:rsidRPr="00664090">
              <w:rPr>
                <w:rFonts w:ascii="Times New Roman" w:hAnsi="Times New Roman"/>
                <w:sz w:val="24"/>
                <w:szCs w:val="24"/>
              </w:rPr>
              <w:t>встреча одного тюленя зарегистрирована на о. Осушном, и почти каждый год (кроме зимы 2016/2017) их отмечали на о. Огурджалы. Максимальное число зимнего учёта на о. Огурджалы – 52 тюленя, отмечены 17.12.2020 г. Следует подчеркнуть, что Туркменистан одним из первых включил каспийского тюленя в свою национальную Красную книгу (2011</w:t>
            </w:r>
            <w:r w:rsidR="00ED3366" w:rsidRPr="00664090">
              <w:rPr>
                <w:rFonts w:ascii="Times New Roman" w:hAnsi="Times New Roman"/>
                <w:sz w:val="24"/>
                <w:szCs w:val="24"/>
              </w:rPr>
              <w:t>г.</w:t>
            </w:r>
            <w:r w:rsidR="00177F4F" w:rsidRPr="00664090">
              <w:rPr>
                <w:rFonts w:ascii="Times New Roman" w:hAnsi="Times New Roman"/>
                <w:sz w:val="24"/>
                <w:szCs w:val="24"/>
              </w:rPr>
              <w:t xml:space="preserve"> 3-е изд.). Каспийский тюлень занесён также в национальные Красные книги Азербайджана (2013), Казахстана (2021) и России (2020), в том числе и Республики Дагестан (2019). В Иране статус каспийского тюленя</w:t>
            </w:r>
            <w:r w:rsidR="00246967" w:rsidRPr="00664090">
              <w:rPr>
                <w:rFonts w:ascii="Times New Roman" w:hAnsi="Times New Roman"/>
                <w:sz w:val="24"/>
                <w:szCs w:val="24"/>
              </w:rPr>
              <w:t xml:space="preserve"> - </w:t>
            </w:r>
            <w:r w:rsidR="00177F4F" w:rsidRPr="00664090">
              <w:rPr>
                <w:rFonts w:ascii="Times New Roman" w:hAnsi="Times New Roman"/>
                <w:sz w:val="24"/>
                <w:szCs w:val="24"/>
              </w:rPr>
              <w:t>«EN» – находящийся под угрозой исчезновения.</w:t>
            </w:r>
          </w:p>
          <w:p w14:paraId="33E471CE" w14:textId="7BDB54EE" w:rsidR="00F35FA3" w:rsidRPr="00664090" w:rsidRDefault="00E10EE1" w:rsidP="00371D89">
            <w:pPr>
              <w:pStyle w:val="ac"/>
              <w:jc w:val="both"/>
              <w:rPr>
                <w:rFonts w:ascii="Times New Roman" w:hAnsi="Times New Roman"/>
                <w:b/>
                <w:i/>
                <w:sz w:val="24"/>
                <w:szCs w:val="24"/>
              </w:rPr>
            </w:pPr>
            <w:r w:rsidRPr="00664090">
              <w:rPr>
                <w:rFonts w:ascii="Times New Roman" w:hAnsi="Times New Roman"/>
                <w:sz w:val="24"/>
                <w:szCs w:val="24"/>
              </w:rPr>
              <w:t xml:space="preserve">      </w:t>
            </w:r>
            <w:r w:rsidR="00F35FA3" w:rsidRPr="00664090">
              <w:rPr>
                <w:rFonts w:ascii="Times New Roman" w:hAnsi="Times New Roman"/>
                <w:sz w:val="24"/>
                <w:szCs w:val="24"/>
              </w:rPr>
              <w:t xml:space="preserve">Следует отметить, что в проекте НСПДСБ-2 предусматривается </w:t>
            </w:r>
            <w:r w:rsidR="00F35FA3" w:rsidRPr="00664090">
              <w:rPr>
                <w:rFonts w:ascii="Times New Roman" w:hAnsi="Times New Roman"/>
                <w:b/>
                <w:i/>
                <w:sz w:val="24"/>
                <w:szCs w:val="24"/>
              </w:rPr>
              <w:t>расширение сети ООПТ на 10-12 %.</w:t>
            </w:r>
          </w:p>
          <w:p w14:paraId="5DEEC1B4" w14:textId="77777777" w:rsidR="00F35FA3" w:rsidRPr="00664090" w:rsidRDefault="00F35FA3" w:rsidP="00371D89">
            <w:pPr>
              <w:pStyle w:val="ac"/>
              <w:jc w:val="both"/>
              <w:rPr>
                <w:rFonts w:ascii="Times New Roman" w:hAnsi="Times New Roman"/>
                <w:sz w:val="24"/>
                <w:szCs w:val="24"/>
              </w:rPr>
            </w:pPr>
            <w:r w:rsidRPr="00664090">
              <w:rPr>
                <w:rFonts w:ascii="Times New Roman" w:hAnsi="Times New Roman"/>
                <w:b/>
                <w:i/>
                <w:sz w:val="24"/>
                <w:szCs w:val="24"/>
              </w:rPr>
              <w:t xml:space="preserve">    </w:t>
            </w:r>
            <w:r w:rsidRPr="00664090">
              <w:rPr>
                <w:rFonts w:ascii="Times New Roman" w:hAnsi="Times New Roman"/>
                <w:sz w:val="24"/>
                <w:szCs w:val="24"/>
              </w:rPr>
              <w:t xml:space="preserve">  Действующая сеть ООПТ Туркменистана по состоянию на 01.09.2018 г. занимает 2 152 360 га, или составляет 4,38 % от всей территории страны, из которых, от всей площади ООПТ:</w:t>
            </w:r>
          </w:p>
          <w:p w14:paraId="2B89F660" w14:textId="77777777" w:rsidR="00F35FA3" w:rsidRPr="00664090" w:rsidRDefault="00F35FA3" w:rsidP="00371D89">
            <w:pPr>
              <w:pStyle w:val="ac"/>
              <w:jc w:val="both"/>
              <w:rPr>
                <w:rFonts w:ascii="Times New Roman" w:hAnsi="Times New Roman"/>
                <w:sz w:val="24"/>
                <w:szCs w:val="24"/>
              </w:rPr>
            </w:pPr>
            <w:r w:rsidRPr="00664090">
              <w:rPr>
                <w:rFonts w:ascii="Times New Roman" w:hAnsi="Times New Roman"/>
                <w:b/>
                <w:bCs/>
                <w:sz w:val="24"/>
                <w:szCs w:val="24"/>
              </w:rPr>
              <w:t>заповедники</w:t>
            </w:r>
            <w:r w:rsidRPr="00664090">
              <w:rPr>
                <w:rFonts w:ascii="Times New Roman" w:hAnsi="Times New Roman"/>
                <w:sz w:val="24"/>
                <w:szCs w:val="24"/>
              </w:rPr>
              <w:t xml:space="preserve"> - 42,98 % (925 157 га), </w:t>
            </w:r>
          </w:p>
          <w:p w14:paraId="66BD8E80" w14:textId="77777777" w:rsidR="00F35FA3" w:rsidRPr="00664090" w:rsidRDefault="00F35FA3" w:rsidP="00371D89">
            <w:pPr>
              <w:pStyle w:val="ac"/>
              <w:jc w:val="both"/>
              <w:rPr>
                <w:rFonts w:ascii="Times New Roman" w:hAnsi="Times New Roman"/>
                <w:sz w:val="24"/>
                <w:szCs w:val="24"/>
              </w:rPr>
            </w:pPr>
            <w:r w:rsidRPr="00664090">
              <w:rPr>
                <w:rFonts w:ascii="Times New Roman" w:hAnsi="Times New Roman"/>
                <w:b/>
                <w:bCs/>
                <w:sz w:val="24"/>
                <w:szCs w:val="24"/>
              </w:rPr>
              <w:t>заказники</w:t>
            </w:r>
            <w:r w:rsidRPr="00664090">
              <w:rPr>
                <w:rFonts w:ascii="Times New Roman" w:hAnsi="Times New Roman"/>
                <w:sz w:val="24"/>
                <w:szCs w:val="24"/>
              </w:rPr>
              <w:t xml:space="preserve"> – 49,73 % (1 070 506 га), </w:t>
            </w:r>
          </w:p>
          <w:p w14:paraId="1110A53C" w14:textId="77777777" w:rsidR="00F35FA3" w:rsidRPr="00664090" w:rsidRDefault="00F35FA3" w:rsidP="00371D89">
            <w:pPr>
              <w:pStyle w:val="ac"/>
              <w:jc w:val="both"/>
              <w:rPr>
                <w:rFonts w:ascii="Times New Roman" w:hAnsi="Times New Roman"/>
                <w:sz w:val="24"/>
                <w:szCs w:val="24"/>
              </w:rPr>
            </w:pPr>
            <w:r w:rsidRPr="00664090">
              <w:rPr>
                <w:rFonts w:ascii="Times New Roman" w:hAnsi="Times New Roman"/>
                <w:b/>
                <w:bCs/>
                <w:sz w:val="24"/>
                <w:szCs w:val="24"/>
              </w:rPr>
              <w:t>памятники природы</w:t>
            </w:r>
            <w:r w:rsidRPr="00664090">
              <w:rPr>
                <w:rFonts w:ascii="Times New Roman" w:hAnsi="Times New Roman"/>
                <w:sz w:val="24"/>
                <w:szCs w:val="24"/>
              </w:rPr>
              <w:t xml:space="preserve"> – 0,09 %  (2020 га),  а также: </w:t>
            </w:r>
          </w:p>
          <w:p w14:paraId="469FB561" w14:textId="77777777" w:rsidR="00F35FA3" w:rsidRPr="00664090" w:rsidRDefault="00F35FA3" w:rsidP="00BB0DBF">
            <w:pPr>
              <w:pStyle w:val="ac"/>
              <w:jc w:val="both"/>
              <w:rPr>
                <w:rFonts w:ascii="Times New Roman" w:hAnsi="Times New Roman"/>
                <w:sz w:val="24"/>
                <w:szCs w:val="24"/>
              </w:rPr>
            </w:pPr>
            <w:r w:rsidRPr="00664090">
              <w:rPr>
                <w:rFonts w:ascii="Times New Roman" w:hAnsi="Times New Roman"/>
                <w:b/>
                <w:bCs/>
                <w:sz w:val="24"/>
                <w:szCs w:val="24"/>
              </w:rPr>
              <w:t>охранные зоны</w:t>
            </w:r>
            <w:r w:rsidRPr="00664090">
              <w:rPr>
                <w:rFonts w:ascii="Times New Roman" w:hAnsi="Times New Roman"/>
                <w:sz w:val="24"/>
                <w:szCs w:val="24"/>
              </w:rPr>
              <w:t xml:space="preserve">– 5,32 % (114 660 га), </w:t>
            </w:r>
          </w:p>
          <w:p w14:paraId="77FE281F" w14:textId="77777777" w:rsidR="00F35FA3" w:rsidRPr="00664090" w:rsidRDefault="00F35FA3" w:rsidP="00E10EE1">
            <w:pPr>
              <w:pStyle w:val="ac"/>
              <w:rPr>
                <w:rFonts w:ascii="Times New Roman" w:hAnsi="Times New Roman"/>
                <w:sz w:val="24"/>
                <w:szCs w:val="24"/>
              </w:rPr>
            </w:pPr>
            <w:r w:rsidRPr="00664090">
              <w:rPr>
                <w:rFonts w:ascii="Times New Roman" w:hAnsi="Times New Roman"/>
                <w:b/>
                <w:bCs/>
                <w:sz w:val="24"/>
                <w:szCs w:val="24"/>
              </w:rPr>
              <w:t>экологические коридоры</w:t>
            </w:r>
            <w:r w:rsidRPr="00664090">
              <w:rPr>
                <w:rFonts w:ascii="Times New Roman" w:hAnsi="Times New Roman"/>
                <w:sz w:val="24"/>
                <w:szCs w:val="24"/>
              </w:rPr>
              <w:t xml:space="preserve"> – 1,85 % (40 017 га). </w:t>
            </w:r>
          </w:p>
          <w:p w14:paraId="3CAF5557" w14:textId="7621083B" w:rsidR="00246967" w:rsidRPr="00664090" w:rsidRDefault="00F35FA3" w:rsidP="00E10EE1">
            <w:pPr>
              <w:pStyle w:val="ac"/>
              <w:rPr>
                <w:rFonts w:ascii="Times New Roman" w:hAnsi="Times New Roman"/>
                <w:sz w:val="24"/>
                <w:szCs w:val="24"/>
              </w:rPr>
            </w:pPr>
            <w:r w:rsidRPr="00664090">
              <w:rPr>
                <w:rFonts w:ascii="Times New Roman" w:hAnsi="Times New Roman"/>
                <w:sz w:val="24"/>
                <w:szCs w:val="24"/>
              </w:rPr>
              <w:t xml:space="preserve">   Итого в стране </w:t>
            </w:r>
            <w:r w:rsidRPr="00664090">
              <w:rPr>
                <w:rFonts w:ascii="Times New Roman" w:hAnsi="Times New Roman"/>
                <w:b/>
                <w:sz w:val="24"/>
                <w:szCs w:val="24"/>
              </w:rPr>
              <w:t>9 заповедников, 16 заказников и 17 памятников природы</w:t>
            </w:r>
            <w:r w:rsidRPr="00664090">
              <w:rPr>
                <w:rFonts w:ascii="Times New Roman" w:hAnsi="Times New Roman"/>
                <w:sz w:val="24"/>
                <w:szCs w:val="24"/>
              </w:rPr>
              <w:t xml:space="preserve">, которые занимают ведущее место в </w:t>
            </w:r>
            <w:r w:rsidRPr="00664090">
              <w:rPr>
                <w:rFonts w:ascii="Times New Roman" w:hAnsi="Times New Roman"/>
                <w:sz w:val="24"/>
                <w:szCs w:val="24"/>
              </w:rPr>
              <w:lastRenderedPageBreak/>
              <w:t xml:space="preserve">охране биоразнообразия </w:t>
            </w:r>
            <w:r w:rsidRPr="00664090">
              <w:rPr>
                <w:rFonts w:ascii="Times New Roman" w:hAnsi="Times New Roman"/>
                <w:i/>
                <w:sz w:val="24"/>
                <w:szCs w:val="24"/>
                <w:lang w:val="en-US"/>
              </w:rPr>
              <w:t>in</w:t>
            </w:r>
            <w:r w:rsidRPr="00664090">
              <w:rPr>
                <w:rFonts w:ascii="Times New Roman" w:hAnsi="Times New Roman"/>
                <w:i/>
                <w:sz w:val="24"/>
                <w:szCs w:val="24"/>
              </w:rPr>
              <w:t>-</w:t>
            </w:r>
            <w:r w:rsidRPr="00664090">
              <w:rPr>
                <w:rFonts w:ascii="Times New Roman" w:hAnsi="Times New Roman"/>
                <w:i/>
                <w:sz w:val="24"/>
                <w:szCs w:val="24"/>
                <w:lang w:val="en-US"/>
              </w:rPr>
              <w:t>situ</w:t>
            </w:r>
            <w:r w:rsidRPr="00664090">
              <w:rPr>
                <w:rFonts w:ascii="Times New Roman" w:hAnsi="Times New Roman"/>
                <w:i/>
                <w:sz w:val="24"/>
                <w:szCs w:val="24"/>
              </w:rPr>
              <w:t xml:space="preserve"> местообитаний животных и растений.</w:t>
            </w:r>
            <w:r w:rsidRPr="00664090">
              <w:rPr>
                <w:rFonts w:ascii="Times New Roman" w:hAnsi="Times New Roman"/>
                <w:sz w:val="24"/>
                <w:szCs w:val="24"/>
              </w:rPr>
              <w:t xml:space="preserve">   </w:t>
            </w:r>
          </w:p>
        </w:tc>
      </w:tr>
      <w:tr w:rsidR="00664090" w:rsidRPr="00664090" w14:paraId="0F6F53F3" w14:textId="77777777" w:rsidTr="00371D89">
        <w:trPr>
          <w:trHeight w:val="1147"/>
        </w:trPr>
        <w:tc>
          <w:tcPr>
            <w:tcW w:w="15038" w:type="dxa"/>
            <w:gridSpan w:val="3"/>
            <w:tcBorders>
              <w:top w:val="single" w:sz="4" w:space="0" w:color="auto"/>
              <w:left w:val="single" w:sz="4" w:space="0" w:color="auto"/>
              <w:bottom w:val="single" w:sz="4" w:space="0" w:color="auto"/>
              <w:right w:val="single" w:sz="4" w:space="0" w:color="auto"/>
            </w:tcBorders>
            <w:shd w:val="clear" w:color="auto" w:fill="FFFFFF"/>
          </w:tcPr>
          <w:p w14:paraId="597F8267" w14:textId="7D85FB23" w:rsidR="00CD7BF9" w:rsidRPr="00664090" w:rsidRDefault="00CD7BF9" w:rsidP="002F4AD7">
            <w:pPr>
              <w:pStyle w:val="a6"/>
              <w:spacing w:before="0" w:after="0" w:line="240" w:lineRule="auto"/>
              <w:rPr>
                <w:rFonts w:ascii="Times New Roman" w:hAnsi="Times New Roman"/>
                <w:b/>
                <w:bCs/>
                <w:i/>
                <w:iCs/>
                <w:caps w:val="0"/>
                <w:color w:val="auto"/>
                <w:sz w:val="24"/>
                <w:szCs w:val="24"/>
              </w:rPr>
            </w:pPr>
            <w:r w:rsidRPr="00664090">
              <w:rPr>
                <w:rFonts w:ascii="Times New Roman" w:hAnsi="Times New Roman"/>
                <w:b/>
                <w:bCs/>
                <w:i/>
                <w:iCs/>
                <w:color w:val="auto"/>
                <w:sz w:val="24"/>
                <w:szCs w:val="24"/>
              </w:rPr>
              <w:lastRenderedPageBreak/>
              <w:t xml:space="preserve">5. </w:t>
            </w:r>
            <w:r w:rsidRPr="00664090">
              <w:rPr>
                <w:rFonts w:ascii="Times New Roman" w:hAnsi="Times New Roman"/>
                <w:b/>
                <w:bCs/>
                <w:i/>
                <w:iCs/>
                <w:caps w:val="0"/>
                <w:color w:val="auto"/>
                <w:sz w:val="24"/>
                <w:szCs w:val="24"/>
              </w:rPr>
              <w:t>УЧАСТИЕ ОБЩЕСТВЕННОСТИ, ДРУГИХ ЗАИНТЕРЕСОВАННЫХ СТОРОН В РЕАЛИЗАЦИИ ТЕГЕРАНСКОЙ КОНВЕНЦИИ И</w:t>
            </w:r>
          </w:p>
          <w:p w14:paraId="1C3EE76E" w14:textId="77777777" w:rsidR="002F4AD7" w:rsidRPr="00664090" w:rsidRDefault="002F4AD7" w:rsidP="002F4AD7">
            <w:pPr>
              <w:pStyle w:val="a6"/>
              <w:spacing w:before="0" w:after="0" w:line="240" w:lineRule="auto"/>
              <w:rPr>
                <w:rFonts w:ascii="Times New Roman" w:hAnsi="Times New Roman"/>
                <w:b/>
                <w:bCs/>
                <w:i/>
                <w:iCs/>
                <w:caps w:val="0"/>
                <w:color w:val="auto"/>
                <w:sz w:val="24"/>
                <w:szCs w:val="24"/>
              </w:rPr>
            </w:pPr>
          </w:p>
          <w:p w14:paraId="0BBA9192" w14:textId="30A099F4" w:rsidR="00CD7BF9" w:rsidRPr="00664090" w:rsidRDefault="00CD7BF9" w:rsidP="002F4AD7">
            <w:pPr>
              <w:pStyle w:val="a6"/>
              <w:spacing w:before="0" w:after="0" w:line="240" w:lineRule="auto"/>
              <w:rPr>
                <w:rFonts w:ascii="Times New Roman" w:hAnsi="Times New Roman"/>
                <w:color w:val="auto"/>
                <w:sz w:val="24"/>
                <w:szCs w:val="24"/>
              </w:rPr>
            </w:pPr>
            <w:r w:rsidRPr="00664090">
              <w:rPr>
                <w:rFonts w:ascii="Times New Roman" w:hAnsi="Times New Roman"/>
                <w:b/>
                <w:bCs/>
                <w:i/>
                <w:iCs/>
                <w:caps w:val="0"/>
                <w:color w:val="auto"/>
                <w:sz w:val="24"/>
                <w:szCs w:val="24"/>
              </w:rPr>
              <w:t>ОБМЕН ИНФОРМАЦЕЙ</w:t>
            </w:r>
          </w:p>
        </w:tc>
      </w:tr>
      <w:tr w:rsidR="00664090" w:rsidRPr="00664090" w14:paraId="2E93DC3D" w14:textId="77777777" w:rsidTr="00371D89">
        <w:trPr>
          <w:trHeight w:val="298"/>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3CF456D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4B3329F"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69A9B50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3</w:t>
            </w:r>
          </w:p>
        </w:tc>
      </w:tr>
      <w:tr w:rsidR="00664090" w:rsidRPr="00664090" w14:paraId="3D7F0D6F" w14:textId="77777777" w:rsidTr="00371D89">
        <w:trPr>
          <w:trHeight w:val="993"/>
        </w:trPr>
        <w:tc>
          <w:tcPr>
            <w:tcW w:w="5678" w:type="dxa"/>
            <w:tcBorders>
              <w:top w:val="single" w:sz="4" w:space="0" w:color="auto"/>
              <w:left w:val="single" w:sz="4" w:space="0" w:color="auto"/>
              <w:bottom w:val="nil"/>
              <w:right w:val="single" w:sz="4" w:space="0" w:color="auto"/>
            </w:tcBorders>
            <w:shd w:val="clear" w:color="auto" w:fill="FFFFFF"/>
          </w:tcPr>
          <w:p w14:paraId="7974D730" w14:textId="77777777" w:rsidR="001C7DC8" w:rsidRPr="00664090" w:rsidRDefault="001C7DC8" w:rsidP="00194FC5">
            <w:pPr>
              <w:spacing w:before="0" w:after="0"/>
              <w:rPr>
                <w:rFonts w:ascii="Times New Roman" w:hAnsi="Times New Roman"/>
                <w:b/>
                <w:bCs/>
                <w:i/>
                <w:iCs/>
                <w:sz w:val="24"/>
                <w:szCs w:val="24"/>
              </w:rPr>
            </w:pPr>
            <w:r w:rsidRPr="00664090">
              <w:rPr>
                <w:rFonts w:ascii="Times New Roman" w:hAnsi="Times New Roman"/>
                <w:b/>
                <w:bCs/>
                <w:i/>
                <w:iCs/>
                <w:sz w:val="24"/>
                <w:szCs w:val="24"/>
              </w:rPr>
              <w:t>а) Информация о деятельности в стране по вовлечению местных сообществ, общественности в мероприятия по защите морской среды и прибрежных районов от загрязнения из наземных источников и в работу по контролю и созданию охраняемых районов, а также по участию общественности в процедуре ОВОС планируемой деятельности по состоянию за отчётный период.</w:t>
            </w:r>
          </w:p>
        </w:tc>
        <w:tc>
          <w:tcPr>
            <w:tcW w:w="3115" w:type="dxa"/>
            <w:tcBorders>
              <w:top w:val="single" w:sz="4" w:space="0" w:color="auto"/>
              <w:left w:val="single" w:sz="4" w:space="0" w:color="auto"/>
              <w:bottom w:val="nil"/>
              <w:right w:val="single" w:sz="4" w:space="0" w:color="auto"/>
            </w:tcBorders>
            <w:shd w:val="clear" w:color="auto" w:fill="FFFFFF"/>
          </w:tcPr>
          <w:p w14:paraId="12705423" w14:textId="77777777" w:rsidR="001C7DC8" w:rsidRPr="00664090" w:rsidRDefault="001C7DC8" w:rsidP="00194FC5">
            <w:pPr>
              <w:spacing w:before="0" w:after="0"/>
              <w:rPr>
                <w:rFonts w:ascii="Times New Roman" w:hAnsi="Times New Roman"/>
                <w:sz w:val="24"/>
                <w:szCs w:val="24"/>
              </w:rPr>
            </w:pPr>
            <w:r w:rsidRPr="00664090">
              <w:rPr>
                <w:rFonts w:ascii="Times New Roman" w:hAnsi="Times New Roman"/>
                <w:sz w:val="24"/>
                <w:szCs w:val="24"/>
              </w:rPr>
              <w:t>пп. «с», п.2 ст.10 Ашхабадский протокол;</w:t>
            </w:r>
          </w:p>
          <w:p w14:paraId="7A587464" w14:textId="77777777" w:rsidR="001C7DC8" w:rsidRPr="00664090" w:rsidRDefault="001C7DC8" w:rsidP="00194FC5">
            <w:pPr>
              <w:spacing w:before="0" w:after="0"/>
              <w:rPr>
                <w:rFonts w:ascii="Times New Roman" w:hAnsi="Times New Roman"/>
                <w:sz w:val="24"/>
                <w:szCs w:val="24"/>
              </w:rPr>
            </w:pPr>
            <w:r w:rsidRPr="00664090">
              <w:rPr>
                <w:rFonts w:ascii="Times New Roman" w:hAnsi="Times New Roman"/>
                <w:sz w:val="24"/>
                <w:szCs w:val="24"/>
              </w:rPr>
              <w:t>п.1 ст. 15 Московский протокол;</w:t>
            </w:r>
          </w:p>
          <w:p w14:paraId="2E760A94" w14:textId="77777777" w:rsidR="001C7DC8" w:rsidRPr="00664090" w:rsidRDefault="001C7DC8" w:rsidP="00194FC5">
            <w:pPr>
              <w:spacing w:before="0" w:after="0"/>
              <w:rPr>
                <w:rFonts w:ascii="Times New Roman" w:hAnsi="Times New Roman"/>
                <w:sz w:val="24"/>
                <w:szCs w:val="24"/>
              </w:rPr>
            </w:pPr>
            <w:r w:rsidRPr="00664090">
              <w:rPr>
                <w:rFonts w:ascii="Times New Roman" w:hAnsi="Times New Roman"/>
                <w:sz w:val="24"/>
                <w:szCs w:val="24"/>
              </w:rPr>
              <w:t>п.4 и п.5 ст.4 проект протокола ОВОС;</w:t>
            </w:r>
          </w:p>
        </w:tc>
        <w:tc>
          <w:tcPr>
            <w:tcW w:w="6245" w:type="dxa"/>
            <w:vMerge w:val="restart"/>
            <w:tcBorders>
              <w:top w:val="single" w:sz="4" w:space="0" w:color="auto"/>
              <w:left w:val="single" w:sz="4" w:space="0" w:color="auto"/>
              <w:right w:val="single" w:sz="4" w:space="0" w:color="auto"/>
            </w:tcBorders>
            <w:shd w:val="clear" w:color="auto" w:fill="FFFFFF"/>
          </w:tcPr>
          <w:p w14:paraId="3D408AB6" w14:textId="263844B8" w:rsidR="00A9169D" w:rsidRPr="00664090" w:rsidRDefault="00371D89" w:rsidP="00371D89">
            <w:pPr>
              <w:autoSpaceDE w:val="0"/>
              <w:autoSpaceDN w:val="0"/>
              <w:adjustRightInd w:val="0"/>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A9169D" w:rsidRPr="00664090">
              <w:rPr>
                <w:rFonts w:ascii="Times New Roman" w:hAnsi="Times New Roman"/>
                <w:sz w:val="24"/>
                <w:szCs w:val="24"/>
              </w:rPr>
              <w:t xml:space="preserve">Меджлис Туркменистана ратифицировал Конвенцию ЕЭК ООН </w:t>
            </w:r>
            <w:r w:rsidR="00A9169D" w:rsidRPr="00664090">
              <w:rPr>
                <w:rFonts w:ascii="Times New Roman" w:hAnsi="Times New Roman"/>
                <w:b/>
                <w:bCs/>
                <w:i/>
                <w:iCs/>
                <w:sz w:val="24"/>
                <w:szCs w:val="24"/>
              </w:rPr>
              <w:t>«О доступе к информации, участию общественности в принятии решений и доступе к правосудию по вопросам, касающимся окружающей среды» (Орхусская конвенция)</w:t>
            </w:r>
            <w:r w:rsidR="00A9169D" w:rsidRPr="00664090">
              <w:rPr>
                <w:rFonts w:ascii="Times New Roman" w:hAnsi="Times New Roman"/>
                <w:sz w:val="24"/>
                <w:szCs w:val="24"/>
              </w:rPr>
              <w:t xml:space="preserve"> 30 апреля 1999 года. С этого момента началось внедрение положений Конвенции. Основные положения, Конвенции уже отражены в законодательных актах. Это играет заметную положительную роль в активизации и ускорении применения Конвенции в Туркменистане.</w:t>
            </w:r>
          </w:p>
          <w:p w14:paraId="399ACA9B" w14:textId="0AAAD7A7" w:rsidR="004C12D9" w:rsidRPr="00664090" w:rsidRDefault="004C12D9" w:rsidP="00371D89">
            <w:pPr>
              <w:pStyle w:val="Default"/>
              <w:shd w:val="clear" w:color="auto" w:fill="FFFFFF"/>
              <w:ind w:firstLine="275"/>
              <w:contextualSpacing/>
              <w:jc w:val="both"/>
              <w:rPr>
                <w:color w:val="auto"/>
                <w:lang w:val="ru-RU"/>
              </w:rPr>
            </w:pPr>
            <w:r w:rsidRPr="00664090">
              <w:rPr>
                <w:color w:val="auto"/>
              </w:rPr>
              <w:t>При поддержке ОБСЕ создан Центр по реализации Орхусской конвенции. П</w:t>
            </w:r>
            <w:r w:rsidRPr="00664090">
              <w:rPr>
                <w:color w:val="auto"/>
                <w:lang w:val="ru-RU"/>
              </w:rPr>
              <w:t>роект «Орхусский Центр в Туркменистане», реализуемый в партнёрстве с общественной организацией «Тебиги Кувват», нацелен на реализацию Туркменистаном Конвенции «О доступе к информации, участии общественности в принятии решений и доступе к правосудию по вопросам, касающимся окружающей среды», известной как «Орхусская конвенция». В 2017 году Центр приступил к осуществлению новых проектов в рамках экономико-экологической деятельности, среди которых содействие транспортно-логистической стратегии, эффективное управление отходами и минимизация последствий природных катастро</w:t>
            </w:r>
            <w:r w:rsidRPr="00664090">
              <w:rPr>
                <w:color w:val="auto"/>
                <w:shd w:val="clear" w:color="auto" w:fill="E7E6E6"/>
                <w:lang w:val="ru-RU"/>
              </w:rPr>
              <w:t>ф.</w:t>
            </w:r>
            <w:r w:rsidRPr="00664090">
              <w:rPr>
                <w:rStyle w:val="apple-converted-space"/>
                <w:color w:val="auto"/>
                <w:shd w:val="clear" w:color="auto" w:fill="F2F2F2"/>
              </w:rPr>
              <w:t> </w:t>
            </w:r>
            <w:r w:rsidRPr="00664090">
              <w:rPr>
                <w:color w:val="auto"/>
                <w:shd w:val="clear" w:color="auto" w:fill="F2F2F2"/>
                <w:lang w:val="ru-RU"/>
              </w:rPr>
              <w:t xml:space="preserve"> </w:t>
            </w:r>
          </w:p>
          <w:p w14:paraId="70164C25" w14:textId="6C58DC9F" w:rsidR="00A9169D" w:rsidRPr="00664090" w:rsidRDefault="004C12D9" w:rsidP="00371D89">
            <w:pPr>
              <w:autoSpaceDE w:val="0"/>
              <w:autoSpaceDN w:val="0"/>
              <w:adjustRightInd w:val="0"/>
              <w:spacing w:before="120" w:after="120" w:line="240" w:lineRule="auto"/>
              <w:jc w:val="both"/>
              <w:rPr>
                <w:rFonts w:ascii="Times New Roman" w:hAnsi="Times New Roman"/>
                <w:sz w:val="24"/>
                <w:szCs w:val="24"/>
              </w:rPr>
            </w:pPr>
            <w:r w:rsidRPr="00664090">
              <w:rPr>
                <w:rFonts w:ascii="Times New Roman" w:hAnsi="Times New Roman"/>
                <w:sz w:val="24"/>
                <w:szCs w:val="24"/>
              </w:rPr>
              <w:t xml:space="preserve">     </w:t>
            </w:r>
            <w:r w:rsidR="00A9169D" w:rsidRPr="00664090">
              <w:rPr>
                <w:rFonts w:ascii="Times New Roman" w:hAnsi="Times New Roman"/>
                <w:sz w:val="24"/>
                <w:szCs w:val="24"/>
              </w:rPr>
              <w:t xml:space="preserve">В Туркменистане функционируют Национальный центр профсоюзов, Союз женщин, Молодежная организация имени Махтумкули, Фонд мира Туркменистана, также ряд других </w:t>
            </w:r>
            <w:r w:rsidR="00A9169D" w:rsidRPr="00664090">
              <w:rPr>
                <w:rFonts w:ascii="Times New Roman" w:hAnsi="Times New Roman"/>
                <w:sz w:val="24"/>
                <w:szCs w:val="24"/>
              </w:rPr>
              <w:lastRenderedPageBreak/>
              <w:t>общественных, в том числе экологических организаций, самая крупная из них–</w:t>
            </w:r>
            <w:r w:rsidRPr="00664090">
              <w:rPr>
                <w:rFonts w:ascii="Times New Roman" w:hAnsi="Times New Roman"/>
                <w:sz w:val="24"/>
                <w:szCs w:val="24"/>
              </w:rPr>
              <w:t xml:space="preserve"> </w:t>
            </w:r>
            <w:r w:rsidR="00A9169D" w:rsidRPr="00664090">
              <w:rPr>
                <w:rFonts w:ascii="Times New Roman" w:hAnsi="Times New Roman"/>
                <w:sz w:val="24"/>
                <w:szCs w:val="24"/>
              </w:rPr>
              <w:t xml:space="preserve">«Общество охраны природы Туркменистана», являющееся членом Международного союза охраны природы (МСОП) Балканское отделение которого активно участвует в </w:t>
            </w:r>
            <w:r w:rsidRPr="00664090">
              <w:rPr>
                <w:rFonts w:ascii="Times New Roman" w:hAnsi="Times New Roman"/>
                <w:sz w:val="24"/>
                <w:szCs w:val="24"/>
              </w:rPr>
              <w:t>экологической деятельности в прикаспийском регионе.</w:t>
            </w:r>
          </w:p>
          <w:p w14:paraId="6AF60541" w14:textId="726B7281" w:rsidR="001C7DC8" w:rsidRPr="00664090" w:rsidRDefault="004C12D9" w:rsidP="00371D89">
            <w:pPr>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w:t>
            </w:r>
            <w:r w:rsidR="001C7DC8" w:rsidRPr="00664090">
              <w:rPr>
                <w:rFonts w:ascii="Times New Roman" w:hAnsi="Times New Roman"/>
                <w:sz w:val="24"/>
                <w:szCs w:val="24"/>
              </w:rPr>
              <w:t xml:space="preserve">Для пропаганды охраны природы руководство Туркменского объединения обществ охотников и рыболовов (ТООиР) использует средства массовой информации, проводит беседы с местным населением, разъясняет правила и способы охоты, меры ответственности за их нарушения. Дает информацию о видах зверей и птиц, являющихся объектами охоты; о видах, занесенных в национальную Красную книгу и о тех видах, добыча которых запрещена и без наличия статуса «краснокнижных»; разъясняет этику охоты и суть охотничьих традиций. </w:t>
            </w:r>
          </w:p>
          <w:p w14:paraId="784C33DB" w14:textId="77777777" w:rsidR="004C12D9" w:rsidRPr="00664090" w:rsidRDefault="001C7DC8" w:rsidP="001C7DC8">
            <w:pPr>
              <w:pStyle w:val="Default"/>
              <w:shd w:val="clear" w:color="auto" w:fill="FFFFFF"/>
              <w:ind w:firstLine="275"/>
              <w:contextualSpacing/>
              <w:jc w:val="both"/>
              <w:rPr>
                <w:color w:val="auto"/>
              </w:rPr>
            </w:pPr>
            <w:r w:rsidRPr="00664090">
              <w:rPr>
                <w:color w:val="auto"/>
              </w:rPr>
              <w:t xml:space="preserve">      Значительную работу в этом направлении осуществляют также другие общественные природоохранные организации: Туркменское общество охраны природы, «Тебигы Кувват», Национальное общество сокольников и т.д. </w:t>
            </w:r>
          </w:p>
          <w:p w14:paraId="0B388AD6" w14:textId="77777777" w:rsidR="001C7DC8" w:rsidRPr="00664090" w:rsidRDefault="001C7DC8" w:rsidP="001C7DC8">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Еженедельно, по субботам, выходит в эфир передача «В гармонии с окружающей средой» по центральному каналу «Алтын Асыр» на национальном языке, где научные сотрудники заповедников и специалисты велаятских подразделений по ООС регулярно собираются за «круглым столом». </w:t>
            </w:r>
          </w:p>
          <w:p w14:paraId="476ACC98" w14:textId="77777777" w:rsidR="001C7DC8" w:rsidRPr="00664090" w:rsidRDefault="001C7DC8" w:rsidP="001C7DC8">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По ТВ каналу «Туркменистан», на регулярной основе выходит в эфир программа «Природа Туркменистана», где транслируются видеоролики и другая информация о заповедниках и природных экосистемах страны. Канал освещает информацию на 7-ми языках. </w:t>
            </w:r>
          </w:p>
          <w:p w14:paraId="2A873C24" w14:textId="77777777" w:rsidR="001C7DC8" w:rsidRPr="00664090" w:rsidRDefault="001C7DC8" w:rsidP="001C7DC8">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С определенной периодичностью публикуются статьи в СМИ (газета «Туркменистан» на национальном языке, «Нейтральный Туркменистан» на русском языке) о проблемах окружающей среды и биоразнообразия. </w:t>
            </w:r>
          </w:p>
          <w:p w14:paraId="601D9062" w14:textId="77777777" w:rsidR="001C7DC8" w:rsidRPr="00664090" w:rsidRDefault="001C7DC8" w:rsidP="001C7DC8">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lastRenderedPageBreak/>
              <w:t xml:space="preserve">      С 2013-го года издается ежеквартальный научно-популярный журнал «Экологическая культура и охрана окружающей среды» на трех языках, где вопросы сохранения биоразнообразия, рационального использования его компонентов широко освещаются. </w:t>
            </w:r>
          </w:p>
          <w:p w14:paraId="360AD725" w14:textId="77777777" w:rsidR="001C7DC8" w:rsidRPr="00664090" w:rsidRDefault="001C7DC8" w:rsidP="001C7DC8">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В рамках различных международных проектов объявляются природоохранные акции, фотовыставки, а также конкурсы детских рисунков о природе. </w:t>
            </w:r>
          </w:p>
          <w:p w14:paraId="23E9CFA4" w14:textId="77777777" w:rsidR="001C7DC8" w:rsidRPr="00664090" w:rsidRDefault="001C7DC8" w:rsidP="001C7DC8">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Так, в рамках выполнения Рамсарской конвенции, 2 февраля, ежегодно отмечается День Водно-болотных угодий.  </w:t>
            </w:r>
          </w:p>
          <w:p w14:paraId="59124E29" w14:textId="77777777" w:rsidR="00130545" w:rsidRPr="00664090" w:rsidRDefault="001C7DC8" w:rsidP="00130545">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22 мая – в Международный день биоразнообразия проводятся экологические акции, лекции в вузах и школах страны с участием национальных экспертов по биоразнообразию, сотрудников НИПРЖМ и заповедников страны, публикуются статьи в СМИ. </w:t>
            </w:r>
          </w:p>
          <w:p w14:paraId="6556CAA5" w14:textId="77777777" w:rsidR="00130545" w:rsidRPr="00664090" w:rsidRDefault="00130545" w:rsidP="00130545">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w:t>
            </w:r>
            <w:r w:rsidR="001C7DC8" w:rsidRPr="00664090">
              <w:rPr>
                <w:rFonts w:ascii="Times New Roman" w:hAnsi="Times New Roman"/>
                <w:sz w:val="24"/>
                <w:szCs w:val="24"/>
              </w:rPr>
              <w:t xml:space="preserve">5 июня – Международный день охраны окружающей среды, отмечается в стране как профессиональный праздник; ежегодно проводится конференция с участием международных экспертов; проводятся экологические акции, фотовыставки и др. </w:t>
            </w:r>
          </w:p>
          <w:p w14:paraId="4291B7BB" w14:textId="77777777" w:rsidR="00130545" w:rsidRPr="00664090" w:rsidRDefault="00130545" w:rsidP="00130545">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w:t>
            </w:r>
            <w:r w:rsidR="001C7DC8" w:rsidRPr="00664090">
              <w:rPr>
                <w:rFonts w:ascii="Times New Roman" w:hAnsi="Times New Roman"/>
                <w:sz w:val="24"/>
                <w:szCs w:val="24"/>
              </w:rPr>
              <w:t xml:space="preserve">В Международный день борьбы с опустыниванием – 17 июня публикуются статьи в СМИ, проводятся круглые столы.  </w:t>
            </w:r>
          </w:p>
          <w:p w14:paraId="3BB75B61" w14:textId="77777777" w:rsidR="00130545" w:rsidRPr="00664090" w:rsidRDefault="00130545" w:rsidP="00130545">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w:t>
            </w:r>
            <w:r w:rsidR="001C7DC8" w:rsidRPr="00664090">
              <w:rPr>
                <w:rFonts w:ascii="Times New Roman" w:hAnsi="Times New Roman"/>
                <w:sz w:val="24"/>
                <w:szCs w:val="24"/>
              </w:rPr>
              <w:t>Начиная с 200</w:t>
            </w:r>
            <w:r w:rsidRPr="00664090">
              <w:rPr>
                <w:rFonts w:ascii="Times New Roman" w:hAnsi="Times New Roman"/>
                <w:sz w:val="24"/>
                <w:szCs w:val="24"/>
              </w:rPr>
              <w:t>7</w:t>
            </w:r>
            <w:r w:rsidR="001C7DC8" w:rsidRPr="00664090">
              <w:rPr>
                <w:rFonts w:ascii="Times New Roman" w:hAnsi="Times New Roman"/>
                <w:sz w:val="24"/>
                <w:szCs w:val="24"/>
              </w:rPr>
              <w:t xml:space="preserve"> г., 12 августа – в день вступления в силу Тегеранской конвенции в стране проводится День Каспия, что дает возможность для широких слоев населения участвовать в организуемых акциях, направленных на популяризацию экологических знаний о Каспии. </w:t>
            </w:r>
          </w:p>
          <w:p w14:paraId="309EC0E1" w14:textId="77DDD9CC" w:rsidR="001C7DC8" w:rsidRPr="00664090" w:rsidRDefault="00130545" w:rsidP="00130545">
            <w:pPr>
              <w:widowControl w:val="0"/>
              <w:pBdr>
                <w:bottom w:val="single" w:sz="4" w:space="31" w:color="FFFFFF"/>
              </w:pBdr>
              <w:shd w:val="clear" w:color="auto" w:fill="FFFFFF" w:themeFill="background1"/>
              <w:tabs>
                <w:tab w:val="left" w:pos="900"/>
                <w:tab w:val="left" w:pos="1080"/>
              </w:tabs>
              <w:overflowPunct w:val="0"/>
              <w:spacing w:before="0" w:after="0" w:line="240" w:lineRule="auto"/>
              <w:contextualSpacing/>
              <w:jc w:val="both"/>
              <w:rPr>
                <w:rFonts w:ascii="Times New Roman" w:hAnsi="Times New Roman"/>
                <w:sz w:val="24"/>
                <w:szCs w:val="24"/>
              </w:rPr>
            </w:pPr>
            <w:r w:rsidRPr="00664090">
              <w:rPr>
                <w:rFonts w:ascii="Times New Roman" w:hAnsi="Times New Roman"/>
                <w:sz w:val="24"/>
                <w:szCs w:val="24"/>
              </w:rPr>
              <w:t xml:space="preserve">     </w:t>
            </w:r>
            <w:r w:rsidR="001C7DC8" w:rsidRPr="00664090">
              <w:rPr>
                <w:rFonts w:ascii="Times New Roman" w:hAnsi="Times New Roman"/>
                <w:sz w:val="24"/>
                <w:szCs w:val="24"/>
              </w:rPr>
              <w:t>16 сентября, также на ежегодной основе, силами сотрудников Озонового Центра в Туркменистане, отмечается День охраны озонового слоя в рамках выполнения Конвенции об охране озонового слоя</w:t>
            </w:r>
            <w:r w:rsidR="00293F7E">
              <w:rPr>
                <w:rFonts w:ascii="Times New Roman" w:hAnsi="Times New Roman"/>
                <w:sz w:val="24"/>
                <w:szCs w:val="24"/>
              </w:rPr>
              <w:t>.</w:t>
            </w:r>
          </w:p>
          <w:p w14:paraId="11FFC2E8" w14:textId="287291E2" w:rsidR="001C7DC8" w:rsidRPr="00664090" w:rsidRDefault="001C7DC8" w:rsidP="001C7DC8">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t xml:space="preserve">Действенным инструментом в повышении осведомленности среди лиц, принимающих решения и их привлечении являются организуемые в стране </w:t>
            </w:r>
            <w:r w:rsidRPr="00664090">
              <w:rPr>
                <w:sz w:val="24"/>
                <w:szCs w:val="24"/>
              </w:rPr>
              <w:lastRenderedPageBreak/>
              <w:t xml:space="preserve">международные мероприятия в области охраны окружающей среды и сохранения биоразнообразия.  </w:t>
            </w:r>
          </w:p>
          <w:p w14:paraId="261A887B" w14:textId="4D31D975" w:rsidR="001C7DC8" w:rsidRPr="00664090" w:rsidRDefault="001C7DC8" w:rsidP="001C7DC8">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t xml:space="preserve">В настоящее время правовое регулирование ОВОС обеспечивается главным образом, на уровне ведомственного нормативного правового акта. Представляется целесообразным </w:t>
            </w:r>
            <w:r w:rsidRPr="00664090">
              <w:rPr>
                <w:i/>
                <w:sz w:val="24"/>
                <w:szCs w:val="24"/>
                <w:u w:val="single"/>
              </w:rPr>
              <w:t>повысить уровень правового регулирования ОВОС,</w:t>
            </w:r>
            <w:r w:rsidRPr="00664090">
              <w:rPr>
                <w:sz w:val="24"/>
                <w:szCs w:val="24"/>
              </w:rPr>
              <w:t xml:space="preserve"> в частности, ОВОС должна придавать вопросам окружающей среды большую значимость, включая  несколько альтернатив для уменьшение негативного воздействия на биоразнообразие, особо охраняемые природные территории, леса, водные бассейны и др. Рассмотрение вопросов окружающей среды </w:t>
            </w:r>
            <w:r w:rsidR="004C12D9" w:rsidRPr="00664090">
              <w:rPr>
                <w:sz w:val="24"/>
                <w:szCs w:val="24"/>
              </w:rPr>
              <w:t xml:space="preserve"> </w:t>
            </w:r>
            <w:r w:rsidRPr="00664090">
              <w:rPr>
                <w:sz w:val="24"/>
                <w:szCs w:val="24"/>
              </w:rPr>
              <w:t xml:space="preserve"> осуществля</w:t>
            </w:r>
            <w:r w:rsidR="004C12D9" w:rsidRPr="00664090">
              <w:rPr>
                <w:sz w:val="24"/>
                <w:szCs w:val="24"/>
              </w:rPr>
              <w:t>ется</w:t>
            </w:r>
            <w:r w:rsidRPr="00664090">
              <w:rPr>
                <w:sz w:val="24"/>
                <w:szCs w:val="24"/>
              </w:rPr>
              <w:t xml:space="preserve"> на ранних этапах разработки, предшествующих реализации проекта, что </w:t>
            </w:r>
            <w:r w:rsidR="004C12D9" w:rsidRPr="00664090">
              <w:rPr>
                <w:sz w:val="24"/>
                <w:szCs w:val="24"/>
              </w:rPr>
              <w:t xml:space="preserve"> </w:t>
            </w:r>
            <w:r w:rsidR="00B12D1D" w:rsidRPr="00664090">
              <w:rPr>
                <w:sz w:val="24"/>
                <w:szCs w:val="24"/>
              </w:rPr>
              <w:t xml:space="preserve"> способст</w:t>
            </w:r>
            <w:r w:rsidRPr="00664090">
              <w:rPr>
                <w:sz w:val="24"/>
                <w:szCs w:val="24"/>
              </w:rPr>
              <w:t>в</w:t>
            </w:r>
            <w:r w:rsidR="004C12D9" w:rsidRPr="00664090">
              <w:rPr>
                <w:sz w:val="24"/>
                <w:szCs w:val="24"/>
              </w:rPr>
              <w:t>ует</w:t>
            </w:r>
            <w:r w:rsidRPr="00664090">
              <w:rPr>
                <w:sz w:val="24"/>
                <w:szCs w:val="24"/>
              </w:rPr>
              <w:t xml:space="preserve"> более широкому общественному участию к принятию решений по реализации проектов по экономическому строительству, которое может существенно повлиять на состояние окружающей среды и сохранение биоразнообразия.</w:t>
            </w:r>
          </w:p>
          <w:p w14:paraId="01809920" w14:textId="06DA967F" w:rsidR="001C7DC8" w:rsidRPr="00664090" w:rsidRDefault="001C7DC8" w:rsidP="00371D89">
            <w:pPr>
              <w:pStyle w:val="a4"/>
              <w:widowControl w:val="0"/>
              <w:pBdr>
                <w:bottom w:val="single" w:sz="4" w:space="31" w:color="FFFFFF"/>
              </w:pBdr>
              <w:shd w:val="clear" w:color="auto" w:fill="FFFFFF" w:themeFill="background1"/>
              <w:tabs>
                <w:tab w:val="left" w:pos="709"/>
              </w:tabs>
              <w:overflowPunct w:val="0"/>
              <w:spacing w:before="0" w:after="0" w:line="240" w:lineRule="auto"/>
              <w:ind w:firstLine="278"/>
              <w:contextualSpacing/>
              <w:rPr>
                <w:sz w:val="24"/>
                <w:szCs w:val="24"/>
              </w:rPr>
            </w:pPr>
            <w:r w:rsidRPr="00664090">
              <w:rPr>
                <w:sz w:val="24"/>
                <w:szCs w:val="24"/>
              </w:rPr>
              <w:t xml:space="preserve">В связи с пандемией </w:t>
            </w:r>
            <w:r w:rsidR="004C12D9" w:rsidRPr="00664090">
              <w:rPr>
                <w:sz w:val="24"/>
                <w:szCs w:val="24"/>
                <w:lang w:val="en-US"/>
              </w:rPr>
              <w:t>Covid</w:t>
            </w:r>
            <w:r w:rsidR="004C12D9" w:rsidRPr="00664090">
              <w:rPr>
                <w:sz w:val="24"/>
                <w:szCs w:val="24"/>
              </w:rPr>
              <w:t xml:space="preserve">-19 </w:t>
            </w:r>
            <w:r w:rsidRPr="00664090">
              <w:rPr>
                <w:sz w:val="24"/>
                <w:szCs w:val="24"/>
              </w:rPr>
              <w:t xml:space="preserve">многие мероприятия пришлось отложить. Тем не менее, </w:t>
            </w:r>
            <w:r w:rsidR="00442A6A" w:rsidRPr="00664090">
              <w:rPr>
                <w:sz w:val="24"/>
                <w:szCs w:val="24"/>
              </w:rPr>
              <w:t>12 августа</w:t>
            </w:r>
            <w:r w:rsidRPr="00664090">
              <w:rPr>
                <w:sz w:val="24"/>
                <w:szCs w:val="24"/>
              </w:rPr>
              <w:t xml:space="preserve"> 2021г. была проведена международная конференция</w:t>
            </w:r>
            <w:r w:rsidR="00B575E4" w:rsidRPr="00664090">
              <w:rPr>
                <w:sz w:val="24"/>
                <w:szCs w:val="24"/>
              </w:rPr>
              <w:t xml:space="preserve"> в онлайн и оффлайн формате</w:t>
            </w:r>
            <w:r w:rsidRPr="00664090">
              <w:rPr>
                <w:sz w:val="24"/>
                <w:szCs w:val="24"/>
              </w:rPr>
              <w:t>, посвященная Дню Каспия в здании МСХиООСТ с участием представителей прикаспийских стран и международных о</w:t>
            </w:r>
            <w:r w:rsidRPr="00664090">
              <w:rPr>
                <w:rStyle w:val="ad"/>
                <w:sz w:val="24"/>
                <w:szCs w:val="24"/>
              </w:rPr>
              <w:t>рг</w:t>
            </w:r>
            <w:r w:rsidRPr="00664090">
              <w:rPr>
                <w:sz w:val="24"/>
                <w:szCs w:val="24"/>
              </w:rPr>
              <w:t>анизаций в онлайн формате.</w:t>
            </w:r>
          </w:p>
        </w:tc>
      </w:tr>
      <w:tr w:rsidR="00664090" w:rsidRPr="00664090" w14:paraId="1094975C" w14:textId="77777777" w:rsidTr="00371D89">
        <w:trPr>
          <w:trHeight w:val="672"/>
        </w:trPr>
        <w:tc>
          <w:tcPr>
            <w:tcW w:w="5678" w:type="dxa"/>
            <w:tcBorders>
              <w:top w:val="nil"/>
              <w:left w:val="single" w:sz="4" w:space="0" w:color="auto"/>
              <w:bottom w:val="single" w:sz="4" w:space="0" w:color="auto"/>
              <w:right w:val="single" w:sz="4" w:space="0" w:color="auto"/>
            </w:tcBorders>
            <w:shd w:val="clear" w:color="auto" w:fill="FFFFFF"/>
          </w:tcPr>
          <w:p w14:paraId="4E3326A1" w14:textId="77777777" w:rsidR="001C7DC8" w:rsidRPr="00664090" w:rsidRDefault="001C7DC8" w:rsidP="00194FC5">
            <w:pPr>
              <w:spacing w:before="0" w:after="0"/>
              <w:rPr>
                <w:rFonts w:ascii="Times New Roman" w:hAnsi="Times New Roman"/>
                <w:sz w:val="24"/>
                <w:szCs w:val="24"/>
              </w:rPr>
            </w:pPr>
            <w:r w:rsidRPr="00664090">
              <w:rPr>
                <w:rFonts w:ascii="Times New Roman" w:hAnsi="Times New Roman"/>
                <w:sz w:val="24"/>
                <w:szCs w:val="24"/>
              </w:rPr>
              <w:t>(Информация о проведённых мероприятиях по тематике ТК)</w:t>
            </w:r>
          </w:p>
        </w:tc>
        <w:tc>
          <w:tcPr>
            <w:tcW w:w="3115" w:type="dxa"/>
            <w:tcBorders>
              <w:top w:val="nil"/>
              <w:left w:val="single" w:sz="4" w:space="0" w:color="auto"/>
              <w:bottom w:val="single" w:sz="4" w:space="0" w:color="auto"/>
              <w:right w:val="single" w:sz="4" w:space="0" w:color="auto"/>
            </w:tcBorders>
            <w:shd w:val="clear" w:color="auto" w:fill="FFFFFF"/>
          </w:tcPr>
          <w:p w14:paraId="1B5DC27C" w14:textId="77777777" w:rsidR="001C7DC8" w:rsidRPr="00664090" w:rsidRDefault="001C7DC8" w:rsidP="00194FC5">
            <w:pPr>
              <w:spacing w:before="0" w:after="0"/>
              <w:rPr>
                <w:rFonts w:ascii="Times New Roman" w:hAnsi="Times New Roman"/>
                <w:sz w:val="24"/>
                <w:szCs w:val="24"/>
              </w:rPr>
            </w:pPr>
          </w:p>
        </w:tc>
        <w:tc>
          <w:tcPr>
            <w:tcW w:w="6245" w:type="dxa"/>
            <w:vMerge/>
            <w:tcBorders>
              <w:left w:val="single" w:sz="4" w:space="0" w:color="auto"/>
              <w:bottom w:val="single" w:sz="4" w:space="0" w:color="auto"/>
              <w:right w:val="single" w:sz="4" w:space="0" w:color="auto"/>
            </w:tcBorders>
            <w:shd w:val="clear" w:color="auto" w:fill="FFFFFF"/>
          </w:tcPr>
          <w:p w14:paraId="76FADA46" w14:textId="1153EB4A" w:rsidR="001C7DC8" w:rsidRPr="00664090" w:rsidRDefault="001C7DC8" w:rsidP="00D833B7">
            <w:pPr>
              <w:spacing w:before="0" w:after="0"/>
              <w:rPr>
                <w:rFonts w:ascii="Times New Roman" w:hAnsi="Times New Roman"/>
                <w:sz w:val="24"/>
                <w:szCs w:val="24"/>
              </w:rPr>
            </w:pPr>
          </w:p>
        </w:tc>
      </w:tr>
      <w:tr w:rsidR="00664090" w:rsidRPr="00664090" w14:paraId="569378C3" w14:textId="77777777" w:rsidTr="00293F7E">
        <w:trPr>
          <w:trHeight w:val="993"/>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2F7F5580"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б) </w:t>
            </w:r>
            <w:r w:rsidRPr="00664090">
              <w:rPr>
                <w:rFonts w:ascii="Times New Roman" w:hAnsi="Times New Roman"/>
                <w:b/>
                <w:bCs/>
                <w:i/>
                <w:iCs/>
                <w:sz w:val="24"/>
                <w:szCs w:val="24"/>
              </w:rPr>
              <w:t>Информация об организации в стране системы обмена информацией, в том числе для общественных организаций, по состоянию морской среды и прибрежных районов Каспийского моря, по сохранению биоразнообразия и устойчивого и рационального использования биологических ресурсов, по сохранению популяций видов, находящихся под угрозой исчезновения, по состоянию за отчётный период.</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2FFE85D"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h</w:t>
            </w:r>
            <w:r w:rsidRPr="00664090">
              <w:rPr>
                <w:rFonts w:ascii="Times New Roman" w:hAnsi="Times New Roman"/>
                <w:sz w:val="24"/>
                <w:szCs w:val="24"/>
                <w:lang w:eastAsia="en-US"/>
              </w:rPr>
              <w:t xml:space="preserve">» </w:t>
            </w:r>
            <w:r w:rsidRPr="00664090">
              <w:rPr>
                <w:rFonts w:ascii="Times New Roman" w:hAnsi="Times New Roman"/>
                <w:sz w:val="24"/>
                <w:szCs w:val="24"/>
              </w:rPr>
              <w:t>ст. 6 Ашхабадский протокол;</w:t>
            </w:r>
          </w:p>
          <w:p w14:paraId="6E8221F5"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ст. 17 Ашхабадский протокол;</w:t>
            </w:r>
          </w:p>
          <w:p w14:paraId="115D9C9B"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ст. 14 Московский протокол;</w:t>
            </w:r>
          </w:p>
          <w:p w14:paraId="4F4DAFA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п.2 ст. 15 Московский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F11854B" w14:textId="00C6D4A9" w:rsidR="00CD7BF9" w:rsidRPr="00664090" w:rsidRDefault="00B575E4" w:rsidP="0063278F">
            <w:pPr>
              <w:spacing w:before="0" w:after="0"/>
              <w:jc w:val="both"/>
              <w:rPr>
                <w:rFonts w:ascii="Times New Roman" w:hAnsi="Times New Roman"/>
                <w:sz w:val="24"/>
                <w:szCs w:val="24"/>
              </w:rPr>
            </w:pPr>
            <w:r w:rsidRPr="00664090">
              <w:rPr>
                <w:rFonts w:ascii="Times New Roman" w:hAnsi="Times New Roman"/>
                <w:sz w:val="24"/>
                <w:szCs w:val="24"/>
              </w:rPr>
              <w:t xml:space="preserve">      </w:t>
            </w:r>
            <w:r w:rsidR="000C4ACB" w:rsidRPr="00664090">
              <w:rPr>
                <w:rFonts w:ascii="Times New Roman" w:hAnsi="Times New Roman"/>
                <w:sz w:val="24"/>
                <w:szCs w:val="24"/>
              </w:rPr>
              <w:t xml:space="preserve">Общественные природоохранные организации Туркменистана активно участвуют в проведении экопросветительских мероприятий. В деятельности ТООиР, как было обозначено </w:t>
            </w:r>
            <w:r w:rsidRPr="00664090">
              <w:rPr>
                <w:rFonts w:ascii="Times New Roman" w:hAnsi="Times New Roman"/>
                <w:sz w:val="24"/>
                <w:szCs w:val="24"/>
              </w:rPr>
              <w:t>выше, большая</w:t>
            </w:r>
            <w:r w:rsidR="000C4ACB" w:rsidRPr="00664090">
              <w:rPr>
                <w:rFonts w:ascii="Times New Roman" w:hAnsi="Times New Roman"/>
                <w:sz w:val="24"/>
                <w:szCs w:val="24"/>
              </w:rPr>
              <w:t xml:space="preserve"> роль отводится популяризации природоохранных мероприятий. Так, для пропаганды охраны природы руководство ТООиР использует средства массовой информации и проводит беседы с местным населением, разъясняет правила и способы охоты, меры ответственности за их нарушения. </w:t>
            </w:r>
            <w:r w:rsidRPr="00664090">
              <w:rPr>
                <w:rFonts w:ascii="Times New Roman" w:hAnsi="Times New Roman"/>
                <w:sz w:val="24"/>
                <w:szCs w:val="24"/>
              </w:rPr>
              <w:lastRenderedPageBreak/>
              <w:t>Предоставляет</w:t>
            </w:r>
            <w:r w:rsidR="000C4ACB" w:rsidRPr="00664090">
              <w:rPr>
                <w:rFonts w:ascii="Times New Roman" w:hAnsi="Times New Roman"/>
                <w:sz w:val="24"/>
                <w:szCs w:val="24"/>
              </w:rPr>
              <w:t xml:space="preserve"> информацию по видам зверей и птиц, являющихся объектами охоты; о видах, занесенных в национальную Красную книгу и о тех, добыча которых запрещена и без наличия статуса краснокнижных; поясняет этику охоты и суть охотничьих традиций. Обществом на ежемесячной основе проводятся инструкторско-методические занятия с охотниками и общественными инспекторами по соблюдению и выполнению правил техники безопасности на охоте, осуществляется разъяснительная работа среди охотников, рыболовов и населения по вопросам охраны и защиты животных на охотугодьях. С установленной в рабочих планах периодичностью проводятся обучающие семинары и совещания охотников с выездом на охотугодья. С периодичностью раз в 4 года проводятся Съезды Общества, где обсуждаются проблемы, достигнутые успехи, идет обмен опытом и информацией и закладываются основы перспективного планирования (по материалам опросника). Реализуются меры по вовлечению охотников, рыболовов, общественных инспекторов, а так же местного населения в процесс круглогодичного мониторинга  перелетных птиц</w:t>
            </w:r>
            <w:r w:rsidR="00B274E6" w:rsidRPr="00664090">
              <w:rPr>
                <w:rFonts w:ascii="Times New Roman" w:hAnsi="Times New Roman"/>
                <w:sz w:val="24"/>
                <w:szCs w:val="24"/>
              </w:rPr>
              <w:t>.</w:t>
            </w:r>
          </w:p>
          <w:p w14:paraId="0D086651" w14:textId="1C5EE77B" w:rsidR="00B274E6" w:rsidRPr="00664090" w:rsidRDefault="00992C02" w:rsidP="0063278F">
            <w:pPr>
              <w:spacing w:before="0" w:after="0"/>
              <w:jc w:val="both"/>
              <w:rPr>
                <w:rFonts w:ascii="Times New Roman" w:hAnsi="Times New Roman"/>
                <w:sz w:val="24"/>
                <w:szCs w:val="24"/>
              </w:rPr>
            </w:pPr>
            <w:r w:rsidRPr="00664090">
              <w:rPr>
                <w:rFonts w:ascii="Times New Roman" w:hAnsi="Times New Roman"/>
                <w:sz w:val="24"/>
                <w:szCs w:val="24"/>
              </w:rPr>
              <w:t>В частности,</w:t>
            </w:r>
            <w:r w:rsidR="00B274E6" w:rsidRPr="00664090">
              <w:rPr>
                <w:rFonts w:ascii="Times New Roman" w:hAnsi="Times New Roman"/>
                <w:sz w:val="24"/>
                <w:szCs w:val="24"/>
              </w:rPr>
              <w:t xml:space="preserve"> в рамках ТК активно ведется сотрудничество с </w:t>
            </w:r>
            <w:r w:rsidR="00B274E6" w:rsidRPr="00664090">
              <w:rPr>
                <w:rFonts w:ascii="Times New Roman" w:hAnsi="Times New Roman"/>
                <w:b/>
                <w:bCs/>
                <w:i/>
                <w:iCs/>
                <w:sz w:val="24"/>
                <w:szCs w:val="24"/>
              </w:rPr>
              <w:t xml:space="preserve">Балканским </w:t>
            </w:r>
            <w:r w:rsidR="00451974" w:rsidRPr="00664090">
              <w:rPr>
                <w:rFonts w:ascii="Times New Roman" w:hAnsi="Times New Roman"/>
                <w:b/>
                <w:bCs/>
                <w:i/>
                <w:iCs/>
                <w:sz w:val="24"/>
                <w:szCs w:val="24"/>
              </w:rPr>
              <w:t>О</w:t>
            </w:r>
            <w:r w:rsidR="00B274E6" w:rsidRPr="00664090">
              <w:rPr>
                <w:rFonts w:ascii="Times New Roman" w:hAnsi="Times New Roman"/>
                <w:b/>
                <w:bCs/>
                <w:i/>
                <w:iCs/>
                <w:sz w:val="24"/>
                <w:szCs w:val="24"/>
              </w:rPr>
              <w:t>бществом охраны природы</w:t>
            </w:r>
            <w:r w:rsidR="00B274E6" w:rsidRPr="00664090">
              <w:rPr>
                <w:rFonts w:ascii="Times New Roman" w:hAnsi="Times New Roman"/>
                <w:sz w:val="24"/>
                <w:szCs w:val="24"/>
              </w:rPr>
              <w:t>, которые регулярно участвуют в праздновании «Дня Каспия» и проводят просветительскую работу</w:t>
            </w:r>
            <w:r w:rsidR="00451974" w:rsidRPr="00664090">
              <w:rPr>
                <w:rFonts w:ascii="Times New Roman" w:hAnsi="Times New Roman"/>
                <w:sz w:val="24"/>
                <w:szCs w:val="24"/>
              </w:rPr>
              <w:t>, массовые мероприятия по очистке побережья, лекции и просветительские «круглые столы»</w:t>
            </w:r>
            <w:r w:rsidR="00B274E6" w:rsidRPr="00664090">
              <w:rPr>
                <w:rFonts w:ascii="Times New Roman" w:hAnsi="Times New Roman"/>
                <w:sz w:val="24"/>
                <w:szCs w:val="24"/>
              </w:rPr>
              <w:t xml:space="preserve"> в Балканском регионе.</w:t>
            </w:r>
          </w:p>
          <w:p w14:paraId="2CB9FEC2" w14:textId="77777777" w:rsidR="00B575E4" w:rsidRPr="00664090" w:rsidRDefault="00992C02" w:rsidP="00EA37A0">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B274E6" w:rsidRPr="00664090">
              <w:rPr>
                <w:rFonts w:ascii="Times New Roman" w:hAnsi="Times New Roman"/>
                <w:sz w:val="24"/>
                <w:szCs w:val="24"/>
              </w:rPr>
              <w:t xml:space="preserve">Вместе с тем следует отметить и большое количество  публикации в СМИ, трансляции передач экологической направленности на национальном телевидении, посредством проведения круглых столов, форумов, тематических конференций и семинаров, как по случаю установленных </w:t>
            </w:r>
            <w:r w:rsidR="00B274E6" w:rsidRPr="00664090">
              <w:rPr>
                <w:rFonts w:ascii="Times New Roman" w:hAnsi="Times New Roman"/>
                <w:sz w:val="24"/>
                <w:szCs w:val="24"/>
              </w:rPr>
              <w:lastRenderedPageBreak/>
              <w:t xml:space="preserve">экологических дат, отмечаемых в стране, так и в рамках реализации средне- и долгосрочных экологических проектов/программ, проводимых акций и тематических мероприятий, по привлечению внимания общественности и вовлечению их в природоохранную, в том числе и волонтерскую, деятельность. </w:t>
            </w:r>
          </w:p>
          <w:p w14:paraId="1649F8FC" w14:textId="430876A8" w:rsidR="00B274E6" w:rsidRPr="00664090" w:rsidRDefault="00B575E4" w:rsidP="00EA37A0">
            <w:pPr>
              <w:spacing w:before="0" w:after="0" w:line="240" w:lineRule="auto"/>
              <w:jc w:val="both"/>
              <w:rPr>
                <w:rFonts w:ascii="Times New Roman" w:hAnsi="Times New Roman"/>
                <w:sz w:val="24"/>
                <w:szCs w:val="24"/>
              </w:rPr>
            </w:pPr>
            <w:r w:rsidRPr="00664090">
              <w:rPr>
                <w:rFonts w:ascii="Times New Roman" w:hAnsi="Times New Roman"/>
                <w:sz w:val="24"/>
                <w:szCs w:val="24"/>
              </w:rPr>
              <w:t xml:space="preserve">      </w:t>
            </w:r>
            <w:r w:rsidR="00B274E6" w:rsidRPr="00664090">
              <w:rPr>
                <w:rFonts w:ascii="Times New Roman" w:hAnsi="Times New Roman"/>
                <w:sz w:val="24"/>
                <w:szCs w:val="24"/>
              </w:rPr>
              <w:t xml:space="preserve">Ключевой ответственной структурой и основным посредником в инициировании, организации и проведении экопросветительских мероприятий является Министерство Сельского хозяйства и охраны окружающей среды Туркменистана, а также подведомственные МСХиООСТ государственные природные заповедники и </w:t>
            </w:r>
            <w:r w:rsidR="00487438" w:rsidRPr="00664090">
              <w:rPr>
                <w:rFonts w:ascii="Times New Roman" w:hAnsi="Times New Roman"/>
                <w:sz w:val="24"/>
                <w:szCs w:val="24"/>
              </w:rPr>
              <w:t>НИПРЖМ, общественные</w:t>
            </w:r>
            <w:r w:rsidR="00B274E6" w:rsidRPr="00664090">
              <w:rPr>
                <w:rFonts w:ascii="Times New Roman" w:hAnsi="Times New Roman"/>
                <w:sz w:val="24"/>
                <w:szCs w:val="24"/>
              </w:rPr>
              <w:t xml:space="preserve"> природоохранные организации, такие как </w:t>
            </w:r>
            <w:r w:rsidRPr="00664090">
              <w:rPr>
                <w:rFonts w:ascii="Times New Roman" w:hAnsi="Times New Roman"/>
                <w:sz w:val="24"/>
                <w:szCs w:val="24"/>
              </w:rPr>
              <w:t>Туркменское Общество Охраны Природы, Туркменское Общество</w:t>
            </w:r>
            <w:r w:rsidR="00B274E6" w:rsidRPr="00664090">
              <w:rPr>
                <w:rFonts w:ascii="Times New Roman" w:hAnsi="Times New Roman"/>
                <w:sz w:val="24"/>
                <w:szCs w:val="24"/>
              </w:rPr>
              <w:t xml:space="preserve"> охотников и рыболовов Туркменистана (ТООиР), Национальное общество сокольников Туркменистана и др.</w:t>
            </w:r>
          </w:p>
          <w:p w14:paraId="2EE1A0EF" w14:textId="4164896B" w:rsidR="00B274E6" w:rsidRPr="00664090" w:rsidRDefault="00B274E6" w:rsidP="0063278F">
            <w:pPr>
              <w:pStyle w:val="a4"/>
              <w:widowControl w:val="0"/>
              <w:pBdr>
                <w:bottom w:val="single" w:sz="4" w:space="31" w:color="FFFFFF"/>
              </w:pBdr>
              <w:shd w:val="clear" w:color="auto" w:fill="auto"/>
              <w:tabs>
                <w:tab w:val="left" w:pos="709"/>
              </w:tabs>
              <w:overflowPunct w:val="0"/>
              <w:spacing w:before="0" w:after="0" w:line="240" w:lineRule="auto"/>
              <w:ind w:firstLine="278"/>
              <w:contextualSpacing/>
              <w:rPr>
                <w:sz w:val="24"/>
                <w:szCs w:val="24"/>
              </w:rPr>
            </w:pPr>
            <w:r w:rsidRPr="00664090">
              <w:rPr>
                <w:sz w:val="24"/>
                <w:szCs w:val="24"/>
              </w:rPr>
              <w:t xml:space="preserve"> Управление международных отношений и планирования </w:t>
            </w:r>
            <w:r w:rsidR="001F6650" w:rsidRPr="00664090">
              <w:rPr>
                <w:sz w:val="24"/>
                <w:szCs w:val="24"/>
              </w:rPr>
              <w:t>МСХиООСТ обеспечивает</w:t>
            </w:r>
            <w:r w:rsidRPr="00664090">
              <w:rPr>
                <w:sz w:val="24"/>
                <w:szCs w:val="24"/>
              </w:rPr>
              <w:t xml:space="preserve"> взаимодействие </w:t>
            </w:r>
            <w:r w:rsidR="001F6650" w:rsidRPr="00664090">
              <w:rPr>
                <w:sz w:val="24"/>
                <w:szCs w:val="24"/>
              </w:rPr>
              <w:t>МСХиООСТ со</w:t>
            </w:r>
            <w:r w:rsidRPr="00664090">
              <w:rPr>
                <w:sz w:val="24"/>
                <w:szCs w:val="24"/>
              </w:rPr>
              <w:t xml:space="preserve"> средствами массовой информации на радио, телевидении и в Интернете для объективного информирования общественности о деятельности </w:t>
            </w:r>
            <w:r w:rsidR="001F6650" w:rsidRPr="00664090">
              <w:rPr>
                <w:sz w:val="24"/>
                <w:szCs w:val="24"/>
              </w:rPr>
              <w:t>министерства по</w:t>
            </w:r>
            <w:r w:rsidRPr="00664090">
              <w:rPr>
                <w:sz w:val="24"/>
                <w:szCs w:val="24"/>
              </w:rPr>
              <w:t xml:space="preserve"> сохранению биологического разнообразия в Туркменистане. Управление, кроме прочего, осуществляет подготовку, распространение, размещение информационных материалов на официальном интернет-ресурсе МСХиООСТ; посредничает, организует и проводит конференции, «круглые столы», встречи с представителями смежных министерств и ведомств и СМИ. Кроме того, в рамках практически всех международных проектов, реализуемых в стране, имеются компоненты по обучению и информированию населения, проводятся различные обучающие семинары, тренинги и конференции</w:t>
            </w:r>
            <w:r w:rsidR="00B575E4" w:rsidRPr="00664090">
              <w:rPr>
                <w:sz w:val="24"/>
                <w:szCs w:val="24"/>
              </w:rPr>
              <w:t>, публикация в СМИ о деятельности проектов и достигнутых результатов</w:t>
            </w:r>
            <w:r w:rsidRPr="00664090">
              <w:rPr>
                <w:sz w:val="24"/>
                <w:szCs w:val="24"/>
              </w:rPr>
              <w:t>.</w:t>
            </w:r>
          </w:p>
          <w:p w14:paraId="7258DFED" w14:textId="41943580" w:rsidR="00B274E6" w:rsidRPr="00664090" w:rsidRDefault="00B274E6" w:rsidP="0063278F">
            <w:pPr>
              <w:widowControl w:val="0"/>
              <w:pBdr>
                <w:bottom w:val="single" w:sz="4" w:space="31" w:color="FFFFFF"/>
              </w:pBdr>
              <w:tabs>
                <w:tab w:val="left" w:pos="900"/>
                <w:tab w:val="left" w:pos="1080"/>
              </w:tabs>
              <w:overflowPunct w:val="0"/>
              <w:spacing w:before="0" w:after="0" w:line="240" w:lineRule="auto"/>
              <w:ind w:firstLine="278"/>
              <w:jc w:val="both"/>
              <w:rPr>
                <w:rFonts w:ascii="Times New Roman" w:hAnsi="Times New Roman"/>
                <w:sz w:val="24"/>
                <w:szCs w:val="24"/>
              </w:rPr>
            </w:pPr>
            <w:r w:rsidRPr="00664090">
              <w:rPr>
                <w:rFonts w:ascii="Times New Roman" w:hAnsi="Times New Roman"/>
                <w:sz w:val="24"/>
                <w:szCs w:val="24"/>
              </w:rPr>
              <w:t xml:space="preserve"> Практически во всех существующих ООПТ созданы </w:t>
            </w:r>
            <w:r w:rsidR="0097135D" w:rsidRPr="00664090">
              <w:rPr>
                <w:rFonts w:ascii="Times New Roman" w:hAnsi="Times New Roman"/>
                <w:sz w:val="24"/>
                <w:szCs w:val="24"/>
              </w:rPr>
              <w:t>М</w:t>
            </w:r>
            <w:r w:rsidRPr="00664090">
              <w:rPr>
                <w:rFonts w:ascii="Times New Roman" w:hAnsi="Times New Roman"/>
                <w:sz w:val="24"/>
                <w:szCs w:val="24"/>
              </w:rPr>
              <w:t>узеи природы, экспонаты которых активно задейств</w:t>
            </w:r>
            <w:r w:rsidR="0097135D" w:rsidRPr="00664090">
              <w:rPr>
                <w:rFonts w:ascii="Times New Roman" w:hAnsi="Times New Roman"/>
                <w:sz w:val="24"/>
                <w:szCs w:val="24"/>
              </w:rPr>
              <w:t>ованы</w:t>
            </w:r>
            <w:r w:rsidRPr="00664090">
              <w:rPr>
                <w:rFonts w:ascii="Times New Roman" w:hAnsi="Times New Roman"/>
                <w:sz w:val="24"/>
                <w:szCs w:val="24"/>
              </w:rPr>
              <w:t xml:space="preserve"> в передвижных и выездных выставках, экологических </w:t>
            </w:r>
            <w:r w:rsidRPr="00664090">
              <w:rPr>
                <w:rFonts w:ascii="Times New Roman" w:hAnsi="Times New Roman"/>
                <w:sz w:val="24"/>
                <w:szCs w:val="24"/>
              </w:rPr>
              <w:lastRenderedPageBreak/>
              <w:t xml:space="preserve">акциях и праздничных торжествах. </w:t>
            </w:r>
            <w:r w:rsidR="001F6650" w:rsidRPr="00664090">
              <w:rPr>
                <w:rFonts w:ascii="Times New Roman" w:hAnsi="Times New Roman"/>
                <w:sz w:val="24"/>
                <w:szCs w:val="24"/>
              </w:rPr>
              <w:t xml:space="preserve"> </w:t>
            </w:r>
            <w:r w:rsidRPr="00664090">
              <w:rPr>
                <w:rFonts w:ascii="Times New Roman" w:hAnsi="Times New Roman"/>
                <w:sz w:val="24"/>
                <w:szCs w:val="24"/>
              </w:rPr>
              <w:t>Регулярно издается просветительская продукция в виде красочных буклетов, флайеров и информационных листов.</w:t>
            </w:r>
          </w:p>
        </w:tc>
      </w:tr>
      <w:tr w:rsidR="00664090" w:rsidRPr="00664090" w14:paraId="07C4E6D0" w14:textId="77777777" w:rsidTr="00371D89">
        <w:trPr>
          <w:trHeight w:val="567"/>
        </w:trPr>
        <w:tc>
          <w:tcPr>
            <w:tcW w:w="5678" w:type="dxa"/>
            <w:tcBorders>
              <w:top w:val="single" w:sz="4" w:space="0" w:color="auto"/>
              <w:left w:val="single" w:sz="4" w:space="0" w:color="auto"/>
              <w:bottom w:val="single" w:sz="4" w:space="0" w:color="auto"/>
              <w:right w:val="single" w:sz="4" w:space="0" w:color="auto"/>
            </w:tcBorders>
            <w:shd w:val="clear" w:color="auto" w:fill="FFFFFF"/>
          </w:tcPr>
          <w:p w14:paraId="728CBFCE"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lastRenderedPageBreak/>
              <w:t xml:space="preserve">в) </w:t>
            </w:r>
            <w:r w:rsidRPr="00664090">
              <w:rPr>
                <w:rFonts w:ascii="Times New Roman" w:hAnsi="Times New Roman"/>
                <w:b/>
                <w:bCs/>
                <w:i/>
                <w:iCs/>
                <w:sz w:val="24"/>
                <w:szCs w:val="24"/>
              </w:rPr>
              <w:t>Информация о наличии в стране образовательных и общественно-просветительских программ в области сохранения биологического разнообразия и устойчивого и рационального использования биологических ресурсов, а также для предотвращения, снижения и устранения загрязнения морской и прибрежной среды Каспийского моря.</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1CA7426A"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пп. «а», п. 3 ст.16 Московский протокол;</w:t>
            </w:r>
          </w:p>
          <w:p w14:paraId="57ABAAA8" w14:textId="77777777" w:rsidR="00CD7BF9" w:rsidRPr="00664090" w:rsidRDefault="00CD7BF9" w:rsidP="00194FC5">
            <w:pPr>
              <w:spacing w:before="0" w:after="0"/>
              <w:rPr>
                <w:rFonts w:ascii="Times New Roman" w:hAnsi="Times New Roman"/>
                <w:sz w:val="24"/>
                <w:szCs w:val="24"/>
              </w:rPr>
            </w:pPr>
            <w:r w:rsidRPr="00664090">
              <w:rPr>
                <w:rFonts w:ascii="Times New Roman" w:hAnsi="Times New Roman"/>
                <w:sz w:val="24"/>
                <w:szCs w:val="24"/>
              </w:rPr>
              <w:t xml:space="preserve">п. </w:t>
            </w:r>
            <w:r w:rsidRPr="00664090">
              <w:rPr>
                <w:rFonts w:ascii="Times New Roman" w:hAnsi="Times New Roman"/>
                <w:sz w:val="24"/>
                <w:szCs w:val="24"/>
                <w:lang w:eastAsia="en-US"/>
              </w:rPr>
              <w:t>«</w:t>
            </w:r>
            <w:r w:rsidRPr="00664090">
              <w:rPr>
                <w:rFonts w:ascii="Times New Roman" w:hAnsi="Times New Roman"/>
                <w:sz w:val="24"/>
                <w:szCs w:val="24"/>
                <w:lang w:val="en-US" w:eastAsia="en-US"/>
              </w:rPr>
              <w:t>d</w:t>
            </w:r>
            <w:r w:rsidRPr="00664090">
              <w:rPr>
                <w:rFonts w:ascii="Times New Roman" w:hAnsi="Times New Roman"/>
                <w:sz w:val="24"/>
                <w:szCs w:val="24"/>
                <w:lang w:eastAsia="en-US"/>
              </w:rPr>
              <w:t xml:space="preserve">» </w:t>
            </w:r>
            <w:r w:rsidRPr="00664090">
              <w:rPr>
                <w:rFonts w:ascii="Times New Roman" w:hAnsi="Times New Roman"/>
                <w:sz w:val="24"/>
                <w:szCs w:val="24"/>
              </w:rPr>
              <w:t>ст.18 Ашхабадский протокол;</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34DB2DF4" w14:textId="77777777" w:rsidR="0097135D" w:rsidRPr="00664090" w:rsidRDefault="00490679" w:rsidP="0063278F">
            <w:pPr>
              <w:pStyle w:val="ac"/>
              <w:jc w:val="both"/>
              <w:rPr>
                <w:rFonts w:ascii="Times New Roman" w:hAnsi="Times New Roman"/>
                <w:sz w:val="24"/>
                <w:szCs w:val="24"/>
              </w:rPr>
            </w:pPr>
            <w:r w:rsidRPr="00664090">
              <w:rPr>
                <w:rFonts w:ascii="Times New Roman" w:hAnsi="Times New Roman"/>
                <w:sz w:val="24"/>
                <w:szCs w:val="24"/>
              </w:rPr>
              <w:t xml:space="preserve">      </w:t>
            </w:r>
            <w:r w:rsidR="00194FC5" w:rsidRPr="00664090">
              <w:rPr>
                <w:rFonts w:ascii="Times New Roman" w:hAnsi="Times New Roman"/>
                <w:sz w:val="24"/>
                <w:szCs w:val="24"/>
              </w:rPr>
              <w:t>Системная подготовка, обучение, повышение квалификации специалистов, по роду своей деятельности занимающихся Каспи</w:t>
            </w:r>
            <w:r w:rsidR="0097135D" w:rsidRPr="00664090">
              <w:rPr>
                <w:rFonts w:ascii="Times New Roman" w:hAnsi="Times New Roman"/>
                <w:sz w:val="24"/>
                <w:szCs w:val="24"/>
              </w:rPr>
              <w:t>йским морем</w:t>
            </w:r>
            <w:r w:rsidR="00194FC5" w:rsidRPr="00664090">
              <w:rPr>
                <w:rFonts w:ascii="Times New Roman" w:hAnsi="Times New Roman"/>
                <w:sz w:val="24"/>
                <w:szCs w:val="24"/>
              </w:rPr>
              <w:t xml:space="preserve"> - один из форматов партнерства стран Каспийского бассейна. </w:t>
            </w:r>
          </w:p>
          <w:p w14:paraId="37F3891A" w14:textId="4F3D4F2B" w:rsidR="00194FC5" w:rsidRPr="00664090" w:rsidRDefault="0097135D" w:rsidP="0063278F">
            <w:pPr>
              <w:pStyle w:val="ac"/>
              <w:jc w:val="both"/>
              <w:rPr>
                <w:rFonts w:ascii="Times New Roman" w:hAnsi="Times New Roman"/>
                <w:sz w:val="24"/>
                <w:szCs w:val="24"/>
              </w:rPr>
            </w:pPr>
            <w:r w:rsidRPr="00664090">
              <w:rPr>
                <w:rFonts w:ascii="Times New Roman" w:hAnsi="Times New Roman"/>
                <w:sz w:val="24"/>
                <w:szCs w:val="24"/>
              </w:rPr>
              <w:t xml:space="preserve">     </w:t>
            </w:r>
            <w:r w:rsidR="00194FC5" w:rsidRPr="00664090">
              <w:rPr>
                <w:rFonts w:ascii="Times New Roman" w:hAnsi="Times New Roman"/>
                <w:sz w:val="24"/>
                <w:szCs w:val="24"/>
              </w:rPr>
              <w:t xml:space="preserve">Туркменистан также придает большое значение сотрудничеству прикаспийских государств в сфере подготовки и повышении квалификации специалистов. </w:t>
            </w:r>
            <w:r w:rsidR="00490679" w:rsidRPr="00664090">
              <w:rPr>
                <w:rFonts w:ascii="Times New Roman" w:hAnsi="Times New Roman"/>
                <w:sz w:val="24"/>
                <w:szCs w:val="24"/>
              </w:rPr>
              <w:t xml:space="preserve"> </w:t>
            </w:r>
            <w:r w:rsidR="00194FC5" w:rsidRPr="00664090">
              <w:rPr>
                <w:rFonts w:ascii="Times New Roman" w:hAnsi="Times New Roman"/>
                <w:sz w:val="24"/>
                <w:szCs w:val="24"/>
              </w:rPr>
              <w:t xml:space="preserve">В соответствие с   Меморандумом о взаимопонимании и сотрудничестве, подписанным в 2012-м году между Институтом Каспийского моря (бывшим Государственным предприятием по вопросам Каспийского моря при Президенте Туркменистана) и Международным институтом океанов (IOI) ежегодно проводится учебные курсы с привлечением молодых специалистов из прикаспийских государств. </w:t>
            </w:r>
            <w:r w:rsidRPr="00664090">
              <w:rPr>
                <w:rFonts w:ascii="Times New Roman" w:hAnsi="Times New Roman"/>
                <w:sz w:val="24"/>
                <w:szCs w:val="24"/>
              </w:rPr>
              <w:t xml:space="preserve"> </w:t>
            </w:r>
            <w:r w:rsidR="00194FC5" w:rsidRPr="00664090">
              <w:rPr>
                <w:rFonts w:ascii="Times New Roman" w:hAnsi="Times New Roman"/>
                <w:sz w:val="24"/>
                <w:szCs w:val="24"/>
              </w:rPr>
              <w:t xml:space="preserve"> В рамках сотрудничества с Международным институтом океанов туркменские специалисты ежегодно участвуют на тренингах в Республике Мальта, Канаде</w:t>
            </w:r>
            <w:r w:rsidRPr="00664090">
              <w:rPr>
                <w:rFonts w:ascii="Times New Roman" w:hAnsi="Times New Roman"/>
                <w:sz w:val="24"/>
                <w:szCs w:val="24"/>
              </w:rPr>
              <w:t xml:space="preserve">, </w:t>
            </w:r>
            <w:r w:rsidR="00194FC5" w:rsidRPr="00664090">
              <w:rPr>
                <w:rFonts w:ascii="Times New Roman" w:hAnsi="Times New Roman"/>
                <w:sz w:val="24"/>
                <w:szCs w:val="24"/>
              </w:rPr>
              <w:t xml:space="preserve"> в Китайской Народной Республике. </w:t>
            </w:r>
          </w:p>
          <w:p w14:paraId="09A26614" w14:textId="4EB6C3CE" w:rsidR="0071024C" w:rsidRPr="00664090" w:rsidRDefault="0097135D" w:rsidP="0097135D">
            <w:pPr>
              <w:pStyle w:val="ac"/>
              <w:jc w:val="both"/>
              <w:rPr>
                <w:rFonts w:ascii="Times New Roman" w:hAnsi="Times New Roman"/>
                <w:sz w:val="24"/>
                <w:szCs w:val="24"/>
              </w:rPr>
            </w:pPr>
            <w:r w:rsidRPr="00664090">
              <w:rPr>
                <w:rFonts w:ascii="Times New Roman" w:hAnsi="Times New Roman"/>
                <w:sz w:val="24"/>
                <w:szCs w:val="24"/>
                <w:shd w:val="clear" w:color="auto" w:fill="FFFFFF"/>
              </w:rPr>
              <w:t xml:space="preserve">        </w:t>
            </w:r>
            <w:r w:rsidR="0071024C" w:rsidRPr="00664090">
              <w:rPr>
                <w:rFonts w:ascii="Times New Roman" w:hAnsi="Times New Roman"/>
                <w:sz w:val="24"/>
                <w:szCs w:val="24"/>
                <w:shd w:val="clear" w:color="auto" w:fill="FFFFFF"/>
              </w:rPr>
              <w:t>Руководствуясь Программой Президента Туркменистана по социально-экономическому развитию страны на 2019–2025 годы, в высших учебных заведениях, в научно-технологических, научно-клинических и научно-проектных центрах, в экспериментально-производственных лабораториях проводятся фундаментальные исследования по различным направлениям.</w:t>
            </w:r>
            <w:r w:rsidR="0071024C" w:rsidRPr="00664090">
              <w:rPr>
                <w:rFonts w:ascii="Times New Roman" w:hAnsi="Times New Roman"/>
                <w:sz w:val="24"/>
                <w:szCs w:val="24"/>
              </w:rPr>
              <w:t xml:space="preserve"> В рамках данной программы </w:t>
            </w:r>
            <w:r w:rsidRPr="00664090">
              <w:rPr>
                <w:rFonts w:ascii="Times New Roman" w:hAnsi="Times New Roman"/>
                <w:sz w:val="24"/>
                <w:szCs w:val="24"/>
              </w:rPr>
              <w:t xml:space="preserve"> </w:t>
            </w:r>
            <w:r w:rsidR="0071024C" w:rsidRPr="00664090">
              <w:rPr>
                <w:rFonts w:ascii="Times New Roman" w:hAnsi="Times New Roman"/>
                <w:sz w:val="24"/>
                <w:szCs w:val="24"/>
              </w:rPr>
              <w:t>осуществля</w:t>
            </w:r>
            <w:r w:rsidRPr="00664090">
              <w:rPr>
                <w:rFonts w:ascii="Times New Roman" w:hAnsi="Times New Roman"/>
                <w:sz w:val="24"/>
                <w:szCs w:val="24"/>
              </w:rPr>
              <w:t>ется</w:t>
            </w:r>
            <w:r w:rsidR="0071024C" w:rsidRPr="00664090">
              <w:rPr>
                <w:rFonts w:ascii="Times New Roman" w:hAnsi="Times New Roman"/>
                <w:sz w:val="24"/>
                <w:szCs w:val="24"/>
              </w:rPr>
              <w:t xml:space="preserve"> контроль за принятием всех необходимых мер юридическими и физическими лицами по мониторингу охраны окружающей среды Каспийского моря, обеспечению безопасности окружающей среды, а также ее защиты от загрязнения из морских и наземных источников. Также будут проводиться исследования для решения вопросов, связанных </w:t>
            </w:r>
            <w:r w:rsidR="0071024C" w:rsidRPr="00664090">
              <w:rPr>
                <w:rFonts w:ascii="Times New Roman" w:hAnsi="Times New Roman"/>
                <w:sz w:val="24"/>
                <w:szCs w:val="24"/>
              </w:rPr>
              <w:lastRenderedPageBreak/>
              <w:t>с охраной уникальной природной среды Каспийского моря, рациональным использованием водных биологических ресурсов и сохранения чистоты морской среды.</w:t>
            </w:r>
            <w:r w:rsidR="00A40A99" w:rsidRPr="00664090">
              <w:rPr>
                <w:rFonts w:ascii="Times New Roman" w:hAnsi="Times New Roman"/>
                <w:sz w:val="24"/>
                <w:szCs w:val="24"/>
              </w:rPr>
              <w:t xml:space="preserve">     </w:t>
            </w:r>
            <w:r w:rsidRPr="00664090">
              <w:rPr>
                <w:rFonts w:ascii="Times New Roman" w:hAnsi="Times New Roman"/>
                <w:sz w:val="24"/>
                <w:szCs w:val="24"/>
              </w:rPr>
              <w:t xml:space="preserve"> </w:t>
            </w:r>
          </w:p>
          <w:p w14:paraId="21A3C2D2" w14:textId="77777777" w:rsidR="0097135D" w:rsidRPr="00664090" w:rsidRDefault="0097135D" w:rsidP="0097135D">
            <w:pPr>
              <w:pStyle w:val="afe"/>
              <w:shd w:val="clear" w:color="auto" w:fill="FFFFFF"/>
              <w:spacing w:before="0" w:beforeAutospacing="0" w:after="0" w:afterAutospacing="0"/>
              <w:jc w:val="both"/>
            </w:pPr>
            <w:r w:rsidRPr="00664090">
              <w:t xml:space="preserve">      </w:t>
            </w:r>
            <w:r w:rsidR="00286E2D" w:rsidRPr="00664090">
              <w:t xml:space="preserve">В 2021г.  в Туркменистане </w:t>
            </w:r>
            <w:r w:rsidR="00EB261A" w:rsidRPr="00664090">
              <w:t>в активную фазу вступила подготовка к изданию новой редакции Красной книги</w:t>
            </w:r>
            <w:r w:rsidR="00286E2D" w:rsidRPr="00664090">
              <w:t xml:space="preserve">, направленной на сохранение биологического разнообразия и устойчивого и рационального использования биологических ресурсов.  Данное издание станет </w:t>
            </w:r>
            <w:r w:rsidR="00286E2D" w:rsidRPr="00664090">
              <w:rPr>
                <w:b/>
                <w:bCs/>
                <w:i/>
                <w:iCs/>
              </w:rPr>
              <w:t>четвертым выпуском</w:t>
            </w:r>
            <w:r w:rsidR="00286E2D" w:rsidRPr="00664090">
              <w:t xml:space="preserve"> Красной книги Туркменистана</w:t>
            </w:r>
            <w:r w:rsidR="00EB261A" w:rsidRPr="00664090">
              <w:t xml:space="preserve">. </w:t>
            </w:r>
            <w:r w:rsidR="00286E2D" w:rsidRPr="00664090">
              <w:t xml:space="preserve">В </w:t>
            </w:r>
            <w:r w:rsidR="00DD6082" w:rsidRPr="00664090">
              <w:t>ходе ее</w:t>
            </w:r>
            <w:r w:rsidR="00286E2D" w:rsidRPr="00664090">
              <w:t xml:space="preserve"> </w:t>
            </w:r>
            <w:r w:rsidR="00DD6082" w:rsidRPr="00664090">
              <w:t>разработки были</w:t>
            </w:r>
            <w:r w:rsidR="00286E2D" w:rsidRPr="00664090">
              <w:t xml:space="preserve"> </w:t>
            </w:r>
            <w:r w:rsidR="00DD6082" w:rsidRPr="00664090">
              <w:t>проведены научно</w:t>
            </w:r>
            <w:r w:rsidR="00EB261A" w:rsidRPr="00664090">
              <w:t xml:space="preserve">-практические мероприятия, консультации </w:t>
            </w:r>
            <w:r w:rsidR="00DD6082" w:rsidRPr="00664090">
              <w:t>экспертов, сбор</w:t>
            </w:r>
            <w:r w:rsidR="00EB261A" w:rsidRPr="00664090">
              <w:t xml:space="preserve"> предложений по включению и исключению из книги различных видов животных и растений. В 20</w:t>
            </w:r>
            <w:r w:rsidR="00487438" w:rsidRPr="00664090">
              <w:t>2</w:t>
            </w:r>
            <w:r w:rsidR="00286E2D" w:rsidRPr="00664090">
              <w:t>2 году завершится его редакция и последующее издание.</w:t>
            </w:r>
          </w:p>
          <w:p w14:paraId="1A862F85" w14:textId="0E7277BD" w:rsidR="005C65B5" w:rsidRPr="00664090" w:rsidRDefault="0097135D" w:rsidP="0008053C">
            <w:pPr>
              <w:pStyle w:val="afe"/>
              <w:shd w:val="clear" w:color="auto" w:fill="FFFFFF"/>
              <w:spacing w:before="0" w:beforeAutospacing="0" w:after="0" w:afterAutospacing="0"/>
              <w:jc w:val="both"/>
            </w:pPr>
            <w:r w:rsidRPr="00664090">
              <w:t xml:space="preserve">     </w:t>
            </w:r>
            <w:r w:rsidR="005C65B5" w:rsidRPr="00664090">
              <w:t xml:space="preserve">Для широкой пропаганды и общественной осведомленности о представителях местной фауны Туркменистана в 2010-м году в Ашхабаде построен и действует </w:t>
            </w:r>
            <w:r w:rsidR="005C65B5" w:rsidRPr="00664090">
              <w:rPr>
                <w:b/>
                <w:bCs/>
                <w:i/>
                <w:iCs/>
              </w:rPr>
              <w:t xml:space="preserve">Национальный </w:t>
            </w:r>
            <w:r w:rsidR="00345907" w:rsidRPr="00664090">
              <w:rPr>
                <w:b/>
                <w:bCs/>
                <w:i/>
                <w:iCs/>
              </w:rPr>
              <w:t>М</w:t>
            </w:r>
            <w:r w:rsidR="005C65B5" w:rsidRPr="00664090">
              <w:rPr>
                <w:b/>
                <w:bCs/>
                <w:i/>
                <w:iCs/>
              </w:rPr>
              <w:t>узей живой природы</w:t>
            </w:r>
            <w:r w:rsidR="005C65B5" w:rsidRPr="00664090">
              <w:t>, площадью около 40 га. Он оборудован в соответствии с международными стандартами и требованиями организаций по защите животных. В нем содержится более 250 видов диких хищников, копытных, птиц и пресмыкающихся, представителей подводного мира, многие из которых занесены в Красную книгу Туркменистана, а также пород домашних животных и птиц. На территории расположено также здание музея «Мир животных», внутри которого — аквариумы с обитателями Каспия и мирового океана.</w:t>
            </w:r>
          </w:p>
          <w:p w14:paraId="6FBEDA2D" w14:textId="5E26F8FB" w:rsidR="00CD7BF9" w:rsidRPr="00664090" w:rsidRDefault="005C65B5" w:rsidP="006F2A7B">
            <w:pPr>
              <w:spacing w:before="0" w:after="0" w:line="240" w:lineRule="auto"/>
              <w:ind w:firstLine="567"/>
              <w:jc w:val="both"/>
              <w:rPr>
                <w:rFonts w:ascii="Times New Roman" w:hAnsi="Times New Roman"/>
                <w:sz w:val="24"/>
                <w:szCs w:val="24"/>
                <w:shd w:val="clear" w:color="auto" w:fill="FFFFFF"/>
              </w:rPr>
            </w:pPr>
            <w:r w:rsidRPr="00664090">
              <w:rPr>
                <w:rFonts w:ascii="Times New Roman" w:hAnsi="Times New Roman"/>
                <w:sz w:val="24"/>
                <w:szCs w:val="24"/>
                <w:shd w:val="clear" w:color="auto" w:fill="FFFFFF"/>
              </w:rPr>
              <w:t>К</w:t>
            </w:r>
            <w:r w:rsidRPr="00664090">
              <w:rPr>
                <w:rFonts w:ascii="Times New Roman" w:hAnsi="Times New Roman"/>
                <w:sz w:val="24"/>
                <w:szCs w:val="24"/>
              </w:rPr>
              <w:t xml:space="preserve">оллекция представителей биоразнообразия страны имеется также в отделе краеведения и природы Государственного музея Государственного культурного центра Туркменистана. В запасниках музея находится 6099 экспонатов, а в экспозиции демонстрируются 850 из них. Основу фондов отдела составляет самая большая научная коллекция птиц в Туркменистане, содержащая 2719 экземпляров, представляющих 319 видов из 17 отрядов. Не менее значим гербарий растений Туркменистана, </w:t>
            </w:r>
            <w:r w:rsidRPr="00664090">
              <w:rPr>
                <w:rFonts w:ascii="Times New Roman" w:hAnsi="Times New Roman"/>
                <w:sz w:val="24"/>
                <w:szCs w:val="24"/>
              </w:rPr>
              <w:lastRenderedPageBreak/>
              <w:t xml:space="preserve">составляющий 615 листов, а также коллекция минералов и горных пород в количестве 578 экспонатов. Ежегодно коллекция прирастает новыми интересными находками. Проводятся полевые работы для пополнения энтомологической и гербарной коллекций. В рамках плановой работы Государственного музея отдел краеведения и природы проводит научно-исследовательскую, просветительскую, научно-методическую, выставочную и пропагандистскую работу, принимает участие в организации мероприятий, связанных с экологическими датами. Так, к Всемирному дню охраны окружающей среды, Всемирному дню птиц проводятся выставки, научные конференции, презентации и встречи с учеными Туркменистана.   </w:t>
            </w:r>
          </w:p>
        </w:tc>
      </w:tr>
    </w:tbl>
    <w:p w14:paraId="496C1A1D" w14:textId="77777777" w:rsidR="002A3A2E" w:rsidRPr="00664090" w:rsidRDefault="002A3A2E" w:rsidP="00A40A99">
      <w:pPr>
        <w:spacing w:after="0" w:line="240" w:lineRule="auto"/>
        <w:rPr>
          <w:rFonts w:ascii="Times New Roman" w:hAnsi="Times New Roman"/>
          <w:sz w:val="24"/>
          <w:szCs w:val="24"/>
        </w:rPr>
      </w:pPr>
    </w:p>
    <w:sectPr w:rsidR="002A3A2E" w:rsidRPr="00664090" w:rsidSect="00E10EE1">
      <w:headerReference w:type="even" r:id="rId16"/>
      <w:headerReference w:type="default" r:id="rId17"/>
      <w:footerReference w:type="even" r:id="rId18"/>
      <w:footerReference w:type="default" r:id="rId19"/>
      <w:type w:val="continuous"/>
      <w:pgSz w:w="16837" w:h="11905" w:orient="landscape"/>
      <w:pgMar w:top="591" w:right="806" w:bottom="1134" w:left="9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F14A" w14:textId="77777777" w:rsidR="00047A26" w:rsidRDefault="00047A26">
      <w:pPr>
        <w:spacing w:before="0" w:after="0" w:line="240" w:lineRule="auto"/>
      </w:pPr>
      <w:r>
        <w:separator/>
      </w:r>
    </w:p>
  </w:endnote>
  <w:endnote w:type="continuationSeparator" w:id="0">
    <w:p w14:paraId="0538756F" w14:textId="77777777" w:rsidR="00047A26" w:rsidRDefault="00047A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0686" w14:textId="76B0EFF4" w:rsidR="000D04F1" w:rsidRDefault="000D04F1">
    <w:pPr>
      <w:pStyle w:val="Headerorfooter0"/>
      <w:framePr w:w="11909" w:h="158" w:wrap="none" w:vAnchor="text" w:hAnchor="page" w:x="1" w:y="-637"/>
      <w:shd w:val="clear" w:color="auto" w:fill="auto"/>
      <w:ind w:left="5822"/>
    </w:pPr>
    <w:r>
      <w:fldChar w:fldCharType="begin"/>
    </w:r>
    <w:r>
      <w:instrText xml:space="preserve"> PAGE \* MERGEFORMAT </w:instrText>
    </w:r>
    <w:r>
      <w:fldChar w:fldCharType="separate"/>
    </w:r>
    <w:r w:rsidR="00584AB5" w:rsidRPr="00584AB5">
      <w:rPr>
        <w:rStyle w:val="Headerorfooter11pt"/>
        <w:lang w:val="ru-RU" w:eastAsia="ru-RU"/>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CD28" w14:textId="043BE44C" w:rsidR="000D04F1" w:rsidRDefault="000D04F1">
    <w:pPr>
      <w:pStyle w:val="Headerorfooter0"/>
      <w:framePr w:w="11909" w:h="158" w:wrap="none" w:vAnchor="text" w:hAnchor="page" w:x="1" w:y="-637"/>
      <w:shd w:val="clear" w:color="auto" w:fill="auto"/>
      <w:ind w:left="5827"/>
    </w:pPr>
    <w:r>
      <w:fldChar w:fldCharType="begin"/>
    </w:r>
    <w:r>
      <w:instrText xml:space="preserve"> PAGE \* MERGEFORMAT </w:instrText>
    </w:r>
    <w:r>
      <w:fldChar w:fldCharType="separate"/>
    </w:r>
    <w:r w:rsidR="00584AB5" w:rsidRPr="00584AB5">
      <w:rPr>
        <w:rStyle w:val="Headerorfooter11pt"/>
        <w:lang w:val="ru-RU" w:eastAsia="ru-RU"/>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0554" w14:textId="39888D5B" w:rsidR="000D04F1" w:rsidRDefault="000D04F1">
    <w:pPr>
      <w:pStyle w:val="Headerorfooter0"/>
      <w:framePr w:w="16838" w:h="158" w:wrap="none" w:vAnchor="text" w:hAnchor="page" w:x="1" w:y="-635"/>
      <w:shd w:val="clear" w:color="auto" w:fill="auto"/>
      <w:ind w:left="8366"/>
    </w:pPr>
    <w:r>
      <w:fldChar w:fldCharType="begin"/>
    </w:r>
    <w:r>
      <w:instrText xml:space="preserve"> PAGE \* MERGEFORMAT </w:instrText>
    </w:r>
    <w:r>
      <w:fldChar w:fldCharType="separate"/>
    </w:r>
    <w:r w:rsidR="00584AB5" w:rsidRPr="00584AB5">
      <w:rPr>
        <w:rStyle w:val="Headerorfooter11pt"/>
        <w:lang w:val="ru-RU" w:eastAsia="ru-RU"/>
      </w:rPr>
      <w:t>12</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D484" w14:textId="1115EF46" w:rsidR="000D04F1" w:rsidRDefault="000D04F1">
    <w:pPr>
      <w:pStyle w:val="Headerorfooter0"/>
      <w:framePr w:w="16838" w:h="158" w:wrap="none" w:vAnchor="text" w:hAnchor="page" w:x="1" w:y="-635"/>
      <w:shd w:val="clear" w:color="auto" w:fill="auto"/>
      <w:ind w:left="8366"/>
    </w:pPr>
    <w:r>
      <w:fldChar w:fldCharType="begin"/>
    </w:r>
    <w:r>
      <w:instrText xml:space="preserve"> PAGE \* MERGEFORMAT </w:instrText>
    </w:r>
    <w:r>
      <w:fldChar w:fldCharType="separate"/>
    </w:r>
    <w:r w:rsidR="00584AB5" w:rsidRPr="00584AB5">
      <w:rPr>
        <w:rStyle w:val="Headerorfooter11pt"/>
        <w:lang w:val="ru-RU" w:eastAsia="ru-RU"/>
      </w:rPr>
      <w:t>13</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EC06" w14:textId="7D2A0358" w:rsidR="000D04F1" w:rsidRDefault="000D04F1">
    <w:pPr>
      <w:pStyle w:val="Headerorfooter0"/>
      <w:framePr w:w="16838" w:h="158" w:wrap="none" w:vAnchor="text" w:hAnchor="page" w:x="1" w:y="-635"/>
      <w:shd w:val="clear" w:color="auto" w:fill="auto"/>
      <w:ind w:left="8366"/>
    </w:pPr>
    <w:r>
      <w:fldChar w:fldCharType="begin"/>
    </w:r>
    <w:r>
      <w:instrText xml:space="preserve"> PAGE \* MERGEFORMAT </w:instrText>
    </w:r>
    <w:r>
      <w:fldChar w:fldCharType="separate"/>
    </w:r>
    <w:r w:rsidR="00584AB5" w:rsidRPr="00584AB5">
      <w:rPr>
        <w:rStyle w:val="Headerorfooter11pt"/>
        <w:lang w:val="ru-RU" w:eastAsia="ru-RU"/>
      </w:rPr>
      <w:t>20</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4A9C" w14:textId="43904410" w:rsidR="000D04F1" w:rsidRDefault="000D04F1">
    <w:pPr>
      <w:pStyle w:val="Headerorfooter0"/>
      <w:framePr w:w="16838" w:h="158" w:wrap="none" w:vAnchor="text" w:hAnchor="page" w:x="1" w:y="-635"/>
      <w:shd w:val="clear" w:color="auto" w:fill="auto"/>
      <w:ind w:left="8366"/>
    </w:pPr>
    <w:r>
      <w:fldChar w:fldCharType="begin"/>
    </w:r>
    <w:r>
      <w:instrText xml:space="preserve"> PAGE \* MERGEFORMAT </w:instrText>
    </w:r>
    <w:r>
      <w:fldChar w:fldCharType="separate"/>
    </w:r>
    <w:r w:rsidR="00584AB5" w:rsidRPr="00584AB5">
      <w:rPr>
        <w:rStyle w:val="Headerorfooter11pt"/>
        <w:lang w:val="ru-RU" w:eastAsia="ru-RU"/>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F84D6" w14:textId="77777777" w:rsidR="00047A26" w:rsidRDefault="00047A26">
      <w:pPr>
        <w:spacing w:before="0" w:after="0" w:line="240" w:lineRule="auto"/>
      </w:pPr>
      <w:r>
        <w:separator/>
      </w:r>
    </w:p>
  </w:footnote>
  <w:footnote w:type="continuationSeparator" w:id="0">
    <w:p w14:paraId="47433326" w14:textId="77777777" w:rsidR="00047A26" w:rsidRDefault="00047A26">
      <w:pPr>
        <w:spacing w:before="0" w:after="0" w:line="240" w:lineRule="auto"/>
      </w:pPr>
      <w:r>
        <w:continuationSeparator/>
      </w:r>
    </w:p>
  </w:footnote>
  <w:footnote w:id="1">
    <w:p w14:paraId="5AD06731" w14:textId="4E76E4C9" w:rsidR="000D04F1" w:rsidRDefault="000D04F1" w:rsidP="00D6283D">
      <w:pPr>
        <w:shd w:val="clear" w:color="auto" w:fill="FFFFFF"/>
        <w:spacing w:before="0" w:after="0" w:line="240" w:lineRule="auto"/>
        <w:textAlignment w:val="baseline"/>
        <w:rPr>
          <w:rFonts w:ascii="Times New Roman" w:hAnsi="Times New Roman"/>
          <w:color w:val="333333"/>
          <w:sz w:val="22"/>
          <w:szCs w:val="22"/>
          <w:shd w:val="clear" w:color="auto" w:fill="FFFFFF"/>
        </w:rPr>
      </w:pPr>
      <w:r>
        <w:rPr>
          <w:rStyle w:val="aff2"/>
        </w:rPr>
        <w:footnoteRef/>
      </w:r>
      <w:r>
        <w:t xml:space="preserve"> </w:t>
      </w:r>
      <w:hyperlink r:id="rId1" w:history="1">
        <w:r w:rsidRPr="00194FC5">
          <w:rPr>
            <w:rStyle w:val="a3"/>
            <w:rFonts w:ascii="Times New Roman" w:hAnsi="Times New Roman"/>
            <w:sz w:val="22"/>
            <w:szCs w:val="22"/>
            <w:shd w:val="clear" w:color="auto" w:fill="FFFFFF"/>
          </w:rPr>
          <w:t>https://www.mfa.gov.tm/ru/articles/4</w:t>
        </w:r>
      </w:hyperlink>
    </w:p>
    <w:p w14:paraId="3BD4EE7A" w14:textId="0813ABB4" w:rsidR="000D04F1" w:rsidRPr="00D6283D" w:rsidRDefault="000D04F1">
      <w:pPr>
        <w:pStyle w:val="aff0"/>
      </w:pPr>
    </w:p>
  </w:footnote>
  <w:footnote w:id="2">
    <w:p w14:paraId="39835C7C" w14:textId="72272183" w:rsidR="000D04F1" w:rsidRDefault="000D04F1">
      <w:pPr>
        <w:pStyle w:val="aff0"/>
      </w:pPr>
      <w:r>
        <w:rPr>
          <w:rStyle w:val="aff2"/>
        </w:rPr>
        <w:footnoteRef/>
      </w:r>
      <w:r>
        <w:t xml:space="preserve"> Дата в скобках – год утверждения Туркменистаном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18BA" w14:textId="77777777" w:rsidR="000D04F1" w:rsidRDefault="000D04F1">
    <w:pPr>
      <w:pStyle w:val="Headerorfooter0"/>
      <w:framePr w:w="16838" w:h="163" w:wrap="none" w:vAnchor="text" w:hAnchor="page" w:x="1" w:y="465"/>
      <w:shd w:val="clear" w:color="auto" w:fill="auto"/>
      <w:tabs>
        <w:tab w:val="right" w:pos="9058"/>
      </w:tabs>
      <w:ind w:left="432"/>
    </w:pPr>
    <w:r>
      <w:rPr>
        <w:rStyle w:val="HeaderorfooterMicrosoftSansSerif"/>
      </w:rPr>
      <w:t>TC/COP6/13</w:t>
    </w:r>
    <w:r>
      <w:rPr>
        <w:rStyle w:val="HeaderorfooterMicrosoftSansSerif1"/>
      </w:rPr>
      <w:tab/>
    </w:r>
    <w:r>
      <w:rPr>
        <w:rStyle w:val="HeaderorfooterMicrosoftSansSerif1"/>
        <w:lang w:val="ru-RU" w:eastAsia="ru-RU"/>
      </w:rPr>
      <w:t>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FE4E" w14:textId="77777777" w:rsidR="000D04F1" w:rsidRDefault="000D04F1">
    <w:pPr>
      <w:pStyle w:val="Headerorfooter0"/>
      <w:framePr w:w="16838" w:h="163" w:wrap="none" w:vAnchor="text" w:hAnchor="page" w:x="1" w:y="465"/>
      <w:shd w:val="clear" w:color="auto" w:fill="auto"/>
      <w:tabs>
        <w:tab w:val="right" w:pos="9058"/>
      </w:tabs>
      <w:ind w:left="432"/>
    </w:pPr>
    <w:r>
      <w:rPr>
        <w:rStyle w:val="HeaderorfooterMicrosoftSansSerif"/>
      </w:rPr>
      <w:t>TC/COP6/13</w:t>
    </w:r>
    <w:r>
      <w:rPr>
        <w:rStyle w:val="HeaderorfooterMicrosoftSansSerif1"/>
      </w:rPr>
      <w:tab/>
    </w:r>
    <w:r>
      <w:rPr>
        <w:rStyle w:val="HeaderorfooterMicrosoftSansSerif1"/>
        <w:lang w:val="ru-RU" w:eastAsia="ru-RU"/>
      </w:rPr>
      <w:t>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9248" w14:textId="77777777" w:rsidR="000D04F1" w:rsidRDefault="000D04F1">
    <w:pPr>
      <w:pStyle w:val="Headerorfooter0"/>
      <w:framePr w:w="16838" w:h="163" w:wrap="none" w:vAnchor="text" w:hAnchor="page" w:x="1" w:y="465"/>
      <w:shd w:val="clear" w:color="auto" w:fill="auto"/>
      <w:tabs>
        <w:tab w:val="right" w:pos="9058"/>
      </w:tabs>
      <w:ind w:left="432"/>
    </w:pPr>
    <w:r>
      <w:rPr>
        <w:rStyle w:val="HeaderorfooterMicrosoftSansSerif"/>
      </w:rPr>
      <w:t>TC/COP6/13</w:t>
    </w:r>
    <w:r>
      <w:rPr>
        <w:rStyle w:val="HeaderorfooterMicrosoftSansSerif1"/>
      </w:rPr>
      <w:tab/>
    </w:r>
    <w:r>
      <w:rPr>
        <w:rStyle w:val="HeaderorfooterMicrosoftSansSerif1"/>
        <w:lang w:val="ru-RU" w:eastAsia="ru-RU"/>
      </w:rPr>
      <w:t>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C785" w14:textId="77777777" w:rsidR="000D04F1" w:rsidRDefault="000D04F1">
    <w:pPr>
      <w:pStyle w:val="Headerorfooter0"/>
      <w:framePr w:w="16838" w:h="163" w:wrap="none" w:vAnchor="text" w:hAnchor="page" w:x="1" w:y="465"/>
      <w:shd w:val="clear" w:color="auto" w:fill="auto"/>
      <w:tabs>
        <w:tab w:val="right" w:pos="9058"/>
      </w:tabs>
      <w:ind w:left="432"/>
    </w:pPr>
    <w:r>
      <w:rPr>
        <w:rStyle w:val="HeaderorfooterMicrosoftSansSerif"/>
      </w:rPr>
      <w:t>TC/COP6/13</w:t>
    </w:r>
    <w:r>
      <w:rPr>
        <w:rStyle w:val="HeaderorfooterMicrosoftSansSerif1"/>
      </w:rPr>
      <w:tab/>
    </w:r>
    <w:r>
      <w:rPr>
        <w:rStyle w:val="HeaderorfooterMicrosoftSansSerif1"/>
        <w:lang w:val="ru-RU" w:eastAsia="ru-RU"/>
      </w:rPr>
      <w:t>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86A"/>
    <w:multiLevelType w:val="hybridMultilevel"/>
    <w:tmpl w:val="186EB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E5D97"/>
    <w:multiLevelType w:val="hybridMultilevel"/>
    <w:tmpl w:val="7ED40BD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10C755C7"/>
    <w:multiLevelType w:val="hybridMultilevel"/>
    <w:tmpl w:val="078841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3F71687"/>
    <w:multiLevelType w:val="hybridMultilevel"/>
    <w:tmpl w:val="6C0A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4729C"/>
    <w:multiLevelType w:val="hybridMultilevel"/>
    <w:tmpl w:val="3056C66C"/>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5" w15:restartNumberingAfterBreak="0">
    <w:nsid w:val="1C372188"/>
    <w:multiLevelType w:val="hybridMultilevel"/>
    <w:tmpl w:val="41D02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77A9A"/>
    <w:multiLevelType w:val="hybridMultilevel"/>
    <w:tmpl w:val="AF42E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545CE"/>
    <w:multiLevelType w:val="hybridMultilevel"/>
    <w:tmpl w:val="AE6ACC7A"/>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4B691F"/>
    <w:multiLevelType w:val="hybridMultilevel"/>
    <w:tmpl w:val="375640E4"/>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9" w15:restartNumberingAfterBreak="0">
    <w:nsid w:val="20260B38"/>
    <w:multiLevelType w:val="hybridMultilevel"/>
    <w:tmpl w:val="33E07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44F24"/>
    <w:multiLevelType w:val="hybridMultilevel"/>
    <w:tmpl w:val="C5A84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31363"/>
    <w:multiLevelType w:val="hybridMultilevel"/>
    <w:tmpl w:val="5170CDE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2" w15:restartNumberingAfterBreak="0">
    <w:nsid w:val="27CF78DB"/>
    <w:multiLevelType w:val="hybridMultilevel"/>
    <w:tmpl w:val="92AEC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AD26F6"/>
    <w:multiLevelType w:val="hybridMultilevel"/>
    <w:tmpl w:val="D1704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B81528"/>
    <w:multiLevelType w:val="hybridMultilevel"/>
    <w:tmpl w:val="B824E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C234C7"/>
    <w:multiLevelType w:val="hybridMultilevel"/>
    <w:tmpl w:val="FC4487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0E7406"/>
    <w:multiLevelType w:val="hybridMultilevel"/>
    <w:tmpl w:val="820A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FC783F"/>
    <w:multiLevelType w:val="hybridMultilevel"/>
    <w:tmpl w:val="FCEEBC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966651"/>
    <w:multiLevelType w:val="hybridMultilevel"/>
    <w:tmpl w:val="0C126318"/>
    <w:lvl w:ilvl="0" w:tplc="0CC2C34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15:restartNumberingAfterBreak="0">
    <w:nsid w:val="37C82FDC"/>
    <w:multiLevelType w:val="hybridMultilevel"/>
    <w:tmpl w:val="A8509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046A4"/>
    <w:multiLevelType w:val="hybridMultilevel"/>
    <w:tmpl w:val="7A2686EE"/>
    <w:lvl w:ilvl="0" w:tplc="E47637AA">
      <w:start w:val="1"/>
      <w:numFmt w:val="bullet"/>
      <w:lvlText w:val="•"/>
      <w:lvlJc w:val="left"/>
      <w:pPr>
        <w:ind w:left="855" w:hanging="360"/>
      </w:pPr>
      <w:rPr>
        <w:rFont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1" w15:restartNumberingAfterBreak="0">
    <w:nsid w:val="3C165893"/>
    <w:multiLevelType w:val="hybridMultilevel"/>
    <w:tmpl w:val="9F0AB542"/>
    <w:lvl w:ilvl="0" w:tplc="58BCA7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E16000"/>
    <w:multiLevelType w:val="hybridMultilevel"/>
    <w:tmpl w:val="6B28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9432F4"/>
    <w:multiLevelType w:val="hybridMultilevel"/>
    <w:tmpl w:val="03EE074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4" w15:restartNumberingAfterBreak="0">
    <w:nsid w:val="599A38E5"/>
    <w:multiLevelType w:val="hybridMultilevel"/>
    <w:tmpl w:val="B93A5C70"/>
    <w:lvl w:ilvl="0" w:tplc="0419000D">
      <w:start w:val="1"/>
      <w:numFmt w:val="bullet"/>
      <w:lvlText w:val=""/>
      <w:lvlJc w:val="left"/>
      <w:pPr>
        <w:ind w:left="555" w:hanging="360"/>
      </w:pPr>
      <w:rPr>
        <w:rFonts w:ascii="Wingdings" w:hAnsi="Wingdings"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25" w15:restartNumberingAfterBreak="0">
    <w:nsid w:val="5B923617"/>
    <w:multiLevelType w:val="hybridMultilevel"/>
    <w:tmpl w:val="928A4F1C"/>
    <w:lvl w:ilvl="0" w:tplc="40EE3C1E">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0724479"/>
    <w:multiLevelType w:val="hybridMultilevel"/>
    <w:tmpl w:val="209C878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7" w15:restartNumberingAfterBreak="0">
    <w:nsid w:val="61D26E0A"/>
    <w:multiLevelType w:val="hybridMultilevel"/>
    <w:tmpl w:val="AF643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8" w15:restartNumberingAfterBreak="0">
    <w:nsid w:val="64EC0BA2"/>
    <w:multiLevelType w:val="hybridMultilevel"/>
    <w:tmpl w:val="CF10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87492F"/>
    <w:multiLevelType w:val="hybridMultilevel"/>
    <w:tmpl w:val="B56C8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B93357"/>
    <w:multiLevelType w:val="multilevel"/>
    <w:tmpl w:val="7BB6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A81AA8"/>
    <w:multiLevelType w:val="multilevel"/>
    <w:tmpl w:val="90F8E48A"/>
    <w:lvl w:ilvl="0">
      <w:start w:val="1"/>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0D4E28"/>
    <w:multiLevelType w:val="hybridMultilevel"/>
    <w:tmpl w:val="850A5CC8"/>
    <w:lvl w:ilvl="0" w:tplc="E47637A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623133"/>
    <w:multiLevelType w:val="hybridMultilevel"/>
    <w:tmpl w:val="E9B0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D3335"/>
    <w:multiLevelType w:val="hybridMultilevel"/>
    <w:tmpl w:val="1D6C3B4C"/>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5" w15:restartNumberingAfterBreak="0">
    <w:nsid w:val="7CD6605A"/>
    <w:multiLevelType w:val="hybridMultilevel"/>
    <w:tmpl w:val="810AEE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2A1688"/>
    <w:multiLevelType w:val="hybridMultilevel"/>
    <w:tmpl w:val="2E12F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7"/>
  </w:num>
  <w:num w:numId="4">
    <w:abstractNumId w:val="12"/>
  </w:num>
  <w:num w:numId="5">
    <w:abstractNumId w:val="33"/>
  </w:num>
  <w:num w:numId="6">
    <w:abstractNumId w:val="28"/>
  </w:num>
  <w:num w:numId="7">
    <w:abstractNumId w:val="21"/>
  </w:num>
  <w:num w:numId="8">
    <w:abstractNumId w:val="0"/>
  </w:num>
  <w:num w:numId="9">
    <w:abstractNumId w:val="35"/>
  </w:num>
  <w:num w:numId="10">
    <w:abstractNumId w:val="34"/>
  </w:num>
  <w:num w:numId="11">
    <w:abstractNumId w:val="27"/>
  </w:num>
  <w:num w:numId="12">
    <w:abstractNumId w:val="2"/>
  </w:num>
  <w:num w:numId="13">
    <w:abstractNumId w:val="5"/>
  </w:num>
  <w:num w:numId="14">
    <w:abstractNumId w:val="3"/>
  </w:num>
  <w:num w:numId="15">
    <w:abstractNumId w:val="32"/>
  </w:num>
  <w:num w:numId="16">
    <w:abstractNumId w:val="20"/>
  </w:num>
  <w:num w:numId="17">
    <w:abstractNumId w:val="18"/>
  </w:num>
  <w:num w:numId="18">
    <w:abstractNumId w:val="15"/>
  </w:num>
  <w:num w:numId="19">
    <w:abstractNumId w:val="25"/>
  </w:num>
  <w:num w:numId="20">
    <w:abstractNumId w:val="29"/>
  </w:num>
  <w:num w:numId="21">
    <w:abstractNumId w:val="8"/>
  </w:num>
  <w:num w:numId="22">
    <w:abstractNumId w:val="16"/>
  </w:num>
  <w:num w:numId="23">
    <w:abstractNumId w:val="14"/>
  </w:num>
  <w:num w:numId="24">
    <w:abstractNumId w:val="10"/>
  </w:num>
  <w:num w:numId="25">
    <w:abstractNumId w:val="36"/>
  </w:num>
  <w:num w:numId="26">
    <w:abstractNumId w:val="22"/>
  </w:num>
  <w:num w:numId="27">
    <w:abstractNumId w:val="13"/>
  </w:num>
  <w:num w:numId="28">
    <w:abstractNumId w:val="31"/>
  </w:num>
  <w:num w:numId="29">
    <w:abstractNumId w:val="6"/>
  </w:num>
  <w:num w:numId="30">
    <w:abstractNumId w:val="24"/>
  </w:num>
  <w:num w:numId="31">
    <w:abstractNumId w:val="19"/>
  </w:num>
  <w:num w:numId="32">
    <w:abstractNumId w:val="11"/>
  </w:num>
  <w:num w:numId="33">
    <w:abstractNumId w:val="23"/>
  </w:num>
  <w:num w:numId="34">
    <w:abstractNumId w:val="1"/>
  </w:num>
  <w:num w:numId="35">
    <w:abstractNumId w:val="30"/>
  </w:num>
  <w:num w:numId="36">
    <w:abstractNumId w:val="9"/>
  </w:num>
  <w:num w:numId="3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D3"/>
    <w:rsid w:val="00011185"/>
    <w:rsid w:val="00011708"/>
    <w:rsid w:val="00011E3C"/>
    <w:rsid w:val="00014A7D"/>
    <w:rsid w:val="00017FFD"/>
    <w:rsid w:val="00020025"/>
    <w:rsid w:val="00024D3D"/>
    <w:rsid w:val="000268C2"/>
    <w:rsid w:val="00034803"/>
    <w:rsid w:val="00035915"/>
    <w:rsid w:val="00035E2D"/>
    <w:rsid w:val="00036D86"/>
    <w:rsid w:val="00040D58"/>
    <w:rsid w:val="000439C6"/>
    <w:rsid w:val="00044015"/>
    <w:rsid w:val="00044C18"/>
    <w:rsid w:val="00046089"/>
    <w:rsid w:val="00047A26"/>
    <w:rsid w:val="0005018A"/>
    <w:rsid w:val="000517DF"/>
    <w:rsid w:val="0005741B"/>
    <w:rsid w:val="00057E18"/>
    <w:rsid w:val="00062781"/>
    <w:rsid w:val="00062BB9"/>
    <w:rsid w:val="000657A0"/>
    <w:rsid w:val="00066F43"/>
    <w:rsid w:val="0008053C"/>
    <w:rsid w:val="00083B17"/>
    <w:rsid w:val="00083D2B"/>
    <w:rsid w:val="00084CD8"/>
    <w:rsid w:val="00084F74"/>
    <w:rsid w:val="00086F13"/>
    <w:rsid w:val="00091632"/>
    <w:rsid w:val="0009707A"/>
    <w:rsid w:val="00097C2B"/>
    <w:rsid w:val="000A1134"/>
    <w:rsid w:val="000A7077"/>
    <w:rsid w:val="000A75DC"/>
    <w:rsid w:val="000B020D"/>
    <w:rsid w:val="000B0C1D"/>
    <w:rsid w:val="000B0F28"/>
    <w:rsid w:val="000B2371"/>
    <w:rsid w:val="000B2BA5"/>
    <w:rsid w:val="000B33D6"/>
    <w:rsid w:val="000B795B"/>
    <w:rsid w:val="000B7E46"/>
    <w:rsid w:val="000C4ACB"/>
    <w:rsid w:val="000C558E"/>
    <w:rsid w:val="000C7E94"/>
    <w:rsid w:val="000D04F1"/>
    <w:rsid w:val="000D3251"/>
    <w:rsid w:val="000D45F0"/>
    <w:rsid w:val="000D5B80"/>
    <w:rsid w:val="000D620B"/>
    <w:rsid w:val="000D6719"/>
    <w:rsid w:val="000E4D64"/>
    <w:rsid w:val="000E4E4F"/>
    <w:rsid w:val="000E6B3A"/>
    <w:rsid w:val="000E7C46"/>
    <w:rsid w:val="000F0D1C"/>
    <w:rsid w:val="000F125E"/>
    <w:rsid w:val="000F5C65"/>
    <w:rsid w:val="000F78A8"/>
    <w:rsid w:val="00100CF0"/>
    <w:rsid w:val="00102551"/>
    <w:rsid w:val="001051A3"/>
    <w:rsid w:val="00107921"/>
    <w:rsid w:val="00114045"/>
    <w:rsid w:val="00114651"/>
    <w:rsid w:val="00116CF7"/>
    <w:rsid w:val="001175D9"/>
    <w:rsid w:val="00126AF0"/>
    <w:rsid w:val="00127163"/>
    <w:rsid w:val="00130545"/>
    <w:rsid w:val="00131D37"/>
    <w:rsid w:val="001359E6"/>
    <w:rsid w:val="00145BE3"/>
    <w:rsid w:val="0014657B"/>
    <w:rsid w:val="00146720"/>
    <w:rsid w:val="00150C97"/>
    <w:rsid w:val="00151B0F"/>
    <w:rsid w:val="0015306A"/>
    <w:rsid w:val="00153D09"/>
    <w:rsid w:val="001562EC"/>
    <w:rsid w:val="00157077"/>
    <w:rsid w:val="00167016"/>
    <w:rsid w:val="00170D4C"/>
    <w:rsid w:val="00172F0A"/>
    <w:rsid w:val="00173F73"/>
    <w:rsid w:val="001740B9"/>
    <w:rsid w:val="00177F4F"/>
    <w:rsid w:val="0018011A"/>
    <w:rsid w:val="0018093D"/>
    <w:rsid w:val="0018183C"/>
    <w:rsid w:val="00183FEA"/>
    <w:rsid w:val="00191430"/>
    <w:rsid w:val="00194FC5"/>
    <w:rsid w:val="00195640"/>
    <w:rsid w:val="001A22A3"/>
    <w:rsid w:val="001A22F2"/>
    <w:rsid w:val="001A3200"/>
    <w:rsid w:val="001B2354"/>
    <w:rsid w:val="001B2408"/>
    <w:rsid w:val="001B28E2"/>
    <w:rsid w:val="001B28EC"/>
    <w:rsid w:val="001B3302"/>
    <w:rsid w:val="001B413A"/>
    <w:rsid w:val="001B50A6"/>
    <w:rsid w:val="001B61E5"/>
    <w:rsid w:val="001B7C92"/>
    <w:rsid w:val="001C1068"/>
    <w:rsid w:val="001C36AA"/>
    <w:rsid w:val="001C64E6"/>
    <w:rsid w:val="001C7DC8"/>
    <w:rsid w:val="001D3776"/>
    <w:rsid w:val="001D6699"/>
    <w:rsid w:val="001E009D"/>
    <w:rsid w:val="001E19F3"/>
    <w:rsid w:val="001E245A"/>
    <w:rsid w:val="001E2E10"/>
    <w:rsid w:val="001E7FDF"/>
    <w:rsid w:val="001F4653"/>
    <w:rsid w:val="001F4868"/>
    <w:rsid w:val="001F57A7"/>
    <w:rsid w:val="001F5FBE"/>
    <w:rsid w:val="001F6650"/>
    <w:rsid w:val="002006E1"/>
    <w:rsid w:val="002025A1"/>
    <w:rsid w:val="002028C1"/>
    <w:rsid w:val="00204D99"/>
    <w:rsid w:val="00207EA1"/>
    <w:rsid w:val="00207EE8"/>
    <w:rsid w:val="002110ED"/>
    <w:rsid w:val="00216D33"/>
    <w:rsid w:val="00220596"/>
    <w:rsid w:val="00222BEF"/>
    <w:rsid w:val="00223296"/>
    <w:rsid w:val="00224278"/>
    <w:rsid w:val="00224384"/>
    <w:rsid w:val="00225B45"/>
    <w:rsid w:val="00225B6F"/>
    <w:rsid w:val="002272B6"/>
    <w:rsid w:val="00233426"/>
    <w:rsid w:val="002345D2"/>
    <w:rsid w:val="00235845"/>
    <w:rsid w:val="00235F5F"/>
    <w:rsid w:val="0024195E"/>
    <w:rsid w:val="00245EFB"/>
    <w:rsid w:val="00246967"/>
    <w:rsid w:val="00246D03"/>
    <w:rsid w:val="00250B6A"/>
    <w:rsid w:val="00252228"/>
    <w:rsid w:val="00252F5D"/>
    <w:rsid w:val="002548CA"/>
    <w:rsid w:val="00254C8B"/>
    <w:rsid w:val="00263C28"/>
    <w:rsid w:val="00265163"/>
    <w:rsid w:val="00266287"/>
    <w:rsid w:val="00266FF4"/>
    <w:rsid w:val="0027245F"/>
    <w:rsid w:val="002726A1"/>
    <w:rsid w:val="00273FCF"/>
    <w:rsid w:val="00274716"/>
    <w:rsid w:val="00276515"/>
    <w:rsid w:val="00276966"/>
    <w:rsid w:val="00277A10"/>
    <w:rsid w:val="00283ED4"/>
    <w:rsid w:val="00285327"/>
    <w:rsid w:val="00286E2D"/>
    <w:rsid w:val="00293733"/>
    <w:rsid w:val="00293F7E"/>
    <w:rsid w:val="002A0217"/>
    <w:rsid w:val="002A1C2F"/>
    <w:rsid w:val="002A3A2E"/>
    <w:rsid w:val="002B3451"/>
    <w:rsid w:val="002B4326"/>
    <w:rsid w:val="002B65F0"/>
    <w:rsid w:val="002C2EA3"/>
    <w:rsid w:val="002D0696"/>
    <w:rsid w:val="002D2412"/>
    <w:rsid w:val="002D37EB"/>
    <w:rsid w:val="002E2E17"/>
    <w:rsid w:val="002E3F3A"/>
    <w:rsid w:val="002E6512"/>
    <w:rsid w:val="002E688C"/>
    <w:rsid w:val="002E68E0"/>
    <w:rsid w:val="002E6F12"/>
    <w:rsid w:val="002E7B67"/>
    <w:rsid w:val="002F3D24"/>
    <w:rsid w:val="002F4AD7"/>
    <w:rsid w:val="002F56D1"/>
    <w:rsid w:val="00304CBD"/>
    <w:rsid w:val="00312BF7"/>
    <w:rsid w:val="00313F0F"/>
    <w:rsid w:val="003151AC"/>
    <w:rsid w:val="00316532"/>
    <w:rsid w:val="00320986"/>
    <w:rsid w:val="00331582"/>
    <w:rsid w:val="00331D3A"/>
    <w:rsid w:val="00335730"/>
    <w:rsid w:val="00340D61"/>
    <w:rsid w:val="00345907"/>
    <w:rsid w:val="003475E0"/>
    <w:rsid w:val="003520C6"/>
    <w:rsid w:val="003602BF"/>
    <w:rsid w:val="00364FE3"/>
    <w:rsid w:val="00365E5B"/>
    <w:rsid w:val="0037186A"/>
    <w:rsid w:val="00371D89"/>
    <w:rsid w:val="00374CFA"/>
    <w:rsid w:val="00390B8A"/>
    <w:rsid w:val="003A0322"/>
    <w:rsid w:val="003A296B"/>
    <w:rsid w:val="003A3815"/>
    <w:rsid w:val="003A5EB0"/>
    <w:rsid w:val="003A5F41"/>
    <w:rsid w:val="003A6C1A"/>
    <w:rsid w:val="003B16CB"/>
    <w:rsid w:val="003B2395"/>
    <w:rsid w:val="003B3A05"/>
    <w:rsid w:val="003B4344"/>
    <w:rsid w:val="003C1A06"/>
    <w:rsid w:val="003C616E"/>
    <w:rsid w:val="003D3E00"/>
    <w:rsid w:val="003E115F"/>
    <w:rsid w:val="003E4A0D"/>
    <w:rsid w:val="003F03C8"/>
    <w:rsid w:val="003F0AC1"/>
    <w:rsid w:val="003F370B"/>
    <w:rsid w:val="003F3986"/>
    <w:rsid w:val="003F6313"/>
    <w:rsid w:val="003F6CF2"/>
    <w:rsid w:val="00401480"/>
    <w:rsid w:val="00401937"/>
    <w:rsid w:val="00401F2B"/>
    <w:rsid w:val="00404030"/>
    <w:rsid w:val="004045CD"/>
    <w:rsid w:val="00411C58"/>
    <w:rsid w:val="004126E2"/>
    <w:rsid w:val="004169C7"/>
    <w:rsid w:val="00417103"/>
    <w:rsid w:val="00420114"/>
    <w:rsid w:val="00421A53"/>
    <w:rsid w:val="00422B6B"/>
    <w:rsid w:val="00422CB0"/>
    <w:rsid w:val="00422D8E"/>
    <w:rsid w:val="00425619"/>
    <w:rsid w:val="00433717"/>
    <w:rsid w:val="00433E8D"/>
    <w:rsid w:val="00435438"/>
    <w:rsid w:val="0043654A"/>
    <w:rsid w:val="00436CA2"/>
    <w:rsid w:val="004427C2"/>
    <w:rsid w:val="00442A6A"/>
    <w:rsid w:val="00444125"/>
    <w:rsid w:val="00444AFD"/>
    <w:rsid w:val="00444BC2"/>
    <w:rsid w:val="00451974"/>
    <w:rsid w:val="0045320D"/>
    <w:rsid w:val="004532BF"/>
    <w:rsid w:val="0045505C"/>
    <w:rsid w:val="004553B8"/>
    <w:rsid w:val="004556A8"/>
    <w:rsid w:val="00455CDF"/>
    <w:rsid w:val="004622B0"/>
    <w:rsid w:val="00464E62"/>
    <w:rsid w:val="00466333"/>
    <w:rsid w:val="004666D4"/>
    <w:rsid w:val="0046731F"/>
    <w:rsid w:val="00467701"/>
    <w:rsid w:val="00467C16"/>
    <w:rsid w:val="0047070E"/>
    <w:rsid w:val="00476A99"/>
    <w:rsid w:val="00477B24"/>
    <w:rsid w:val="00483103"/>
    <w:rsid w:val="00484AA7"/>
    <w:rsid w:val="00487438"/>
    <w:rsid w:val="00490679"/>
    <w:rsid w:val="00497E91"/>
    <w:rsid w:val="004B28EF"/>
    <w:rsid w:val="004B4821"/>
    <w:rsid w:val="004B4C7B"/>
    <w:rsid w:val="004B4F6A"/>
    <w:rsid w:val="004B6666"/>
    <w:rsid w:val="004C0A92"/>
    <w:rsid w:val="004C12D9"/>
    <w:rsid w:val="004C2A98"/>
    <w:rsid w:val="004C348D"/>
    <w:rsid w:val="004D2757"/>
    <w:rsid w:val="004D5A73"/>
    <w:rsid w:val="004D7613"/>
    <w:rsid w:val="004E60FB"/>
    <w:rsid w:val="004E792D"/>
    <w:rsid w:val="004E7A5D"/>
    <w:rsid w:val="004F64B2"/>
    <w:rsid w:val="00500620"/>
    <w:rsid w:val="00501B8A"/>
    <w:rsid w:val="00502B66"/>
    <w:rsid w:val="00507B33"/>
    <w:rsid w:val="00511755"/>
    <w:rsid w:val="00512581"/>
    <w:rsid w:val="00513C83"/>
    <w:rsid w:val="005239FB"/>
    <w:rsid w:val="00526420"/>
    <w:rsid w:val="005267CC"/>
    <w:rsid w:val="005277C2"/>
    <w:rsid w:val="005339DC"/>
    <w:rsid w:val="0053681F"/>
    <w:rsid w:val="00537707"/>
    <w:rsid w:val="00537E23"/>
    <w:rsid w:val="005418EE"/>
    <w:rsid w:val="00542625"/>
    <w:rsid w:val="005429F4"/>
    <w:rsid w:val="00542E6D"/>
    <w:rsid w:val="005441CB"/>
    <w:rsid w:val="0054637A"/>
    <w:rsid w:val="00546CEC"/>
    <w:rsid w:val="00547929"/>
    <w:rsid w:val="00552DF7"/>
    <w:rsid w:val="0055684B"/>
    <w:rsid w:val="00557EB9"/>
    <w:rsid w:val="00561FDF"/>
    <w:rsid w:val="00562762"/>
    <w:rsid w:val="00562931"/>
    <w:rsid w:val="005662BE"/>
    <w:rsid w:val="0057099C"/>
    <w:rsid w:val="00570EBA"/>
    <w:rsid w:val="00571DB7"/>
    <w:rsid w:val="00571EDD"/>
    <w:rsid w:val="00572593"/>
    <w:rsid w:val="0057581D"/>
    <w:rsid w:val="005760A6"/>
    <w:rsid w:val="00576318"/>
    <w:rsid w:val="00580A82"/>
    <w:rsid w:val="005811D8"/>
    <w:rsid w:val="00583312"/>
    <w:rsid w:val="00584AB5"/>
    <w:rsid w:val="00585E38"/>
    <w:rsid w:val="00590C37"/>
    <w:rsid w:val="00593E6E"/>
    <w:rsid w:val="005A1A5E"/>
    <w:rsid w:val="005A3A9A"/>
    <w:rsid w:val="005A5541"/>
    <w:rsid w:val="005B22F4"/>
    <w:rsid w:val="005B3C4D"/>
    <w:rsid w:val="005B3C99"/>
    <w:rsid w:val="005B5602"/>
    <w:rsid w:val="005B5CE3"/>
    <w:rsid w:val="005B6F56"/>
    <w:rsid w:val="005B7C21"/>
    <w:rsid w:val="005B7C8D"/>
    <w:rsid w:val="005C260F"/>
    <w:rsid w:val="005C65B5"/>
    <w:rsid w:val="005C76D0"/>
    <w:rsid w:val="005D1028"/>
    <w:rsid w:val="005E2F01"/>
    <w:rsid w:val="005F15D7"/>
    <w:rsid w:val="005F16E2"/>
    <w:rsid w:val="005F3517"/>
    <w:rsid w:val="00612A1F"/>
    <w:rsid w:val="00612A47"/>
    <w:rsid w:val="00612A5D"/>
    <w:rsid w:val="00617E2E"/>
    <w:rsid w:val="00620E16"/>
    <w:rsid w:val="006255CD"/>
    <w:rsid w:val="00626411"/>
    <w:rsid w:val="0062786C"/>
    <w:rsid w:val="00630AA0"/>
    <w:rsid w:val="0063278F"/>
    <w:rsid w:val="00634136"/>
    <w:rsid w:val="00634393"/>
    <w:rsid w:val="0064335A"/>
    <w:rsid w:val="00645D69"/>
    <w:rsid w:val="006470A4"/>
    <w:rsid w:val="006513DB"/>
    <w:rsid w:val="00656CE5"/>
    <w:rsid w:val="006606AD"/>
    <w:rsid w:val="00661774"/>
    <w:rsid w:val="00662766"/>
    <w:rsid w:val="00664090"/>
    <w:rsid w:val="0066559A"/>
    <w:rsid w:val="00665D02"/>
    <w:rsid w:val="00667C36"/>
    <w:rsid w:val="00670684"/>
    <w:rsid w:val="00675A01"/>
    <w:rsid w:val="00677F46"/>
    <w:rsid w:val="00682979"/>
    <w:rsid w:val="00683A6B"/>
    <w:rsid w:val="0068400C"/>
    <w:rsid w:val="00685A9E"/>
    <w:rsid w:val="006863D9"/>
    <w:rsid w:val="0068721D"/>
    <w:rsid w:val="006901C2"/>
    <w:rsid w:val="0069337E"/>
    <w:rsid w:val="00693B88"/>
    <w:rsid w:val="00695BC4"/>
    <w:rsid w:val="006960E0"/>
    <w:rsid w:val="006A5B59"/>
    <w:rsid w:val="006B148D"/>
    <w:rsid w:val="006B6892"/>
    <w:rsid w:val="006B6A7D"/>
    <w:rsid w:val="006B7F6B"/>
    <w:rsid w:val="006C0A11"/>
    <w:rsid w:val="006C2B95"/>
    <w:rsid w:val="006D1786"/>
    <w:rsid w:val="006D3692"/>
    <w:rsid w:val="006D6499"/>
    <w:rsid w:val="006E005C"/>
    <w:rsid w:val="006E3605"/>
    <w:rsid w:val="006F06F3"/>
    <w:rsid w:val="006F2A7B"/>
    <w:rsid w:val="006F6C0C"/>
    <w:rsid w:val="00705E1F"/>
    <w:rsid w:val="00705EFF"/>
    <w:rsid w:val="0071024C"/>
    <w:rsid w:val="0071273E"/>
    <w:rsid w:val="00720A09"/>
    <w:rsid w:val="0072372D"/>
    <w:rsid w:val="00724054"/>
    <w:rsid w:val="007245BB"/>
    <w:rsid w:val="00724F48"/>
    <w:rsid w:val="007257B2"/>
    <w:rsid w:val="00726BE8"/>
    <w:rsid w:val="00727672"/>
    <w:rsid w:val="007305EC"/>
    <w:rsid w:val="00731158"/>
    <w:rsid w:val="00732738"/>
    <w:rsid w:val="00735E78"/>
    <w:rsid w:val="007437A2"/>
    <w:rsid w:val="007440A5"/>
    <w:rsid w:val="007443E9"/>
    <w:rsid w:val="00744A15"/>
    <w:rsid w:val="0074502B"/>
    <w:rsid w:val="00746C15"/>
    <w:rsid w:val="00750722"/>
    <w:rsid w:val="00753616"/>
    <w:rsid w:val="0075409E"/>
    <w:rsid w:val="00761A24"/>
    <w:rsid w:val="007668AE"/>
    <w:rsid w:val="0077044B"/>
    <w:rsid w:val="00773E3B"/>
    <w:rsid w:val="00774036"/>
    <w:rsid w:val="007753E0"/>
    <w:rsid w:val="00780234"/>
    <w:rsid w:val="007817D1"/>
    <w:rsid w:val="007840B9"/>
    <w:rsid w:val="00785D9F"/>
    <w:rsid w:val="00785F2B"/>
    <w:rsid w:val="00787FE2"/>
    <w:rsid w:val="007918A5"/>
    <w:rsid w:val="00795A82"/>
    <w:rsid w:val="00795DC5"/>
    <w:rsid w:val="00796C5D"/>
    <w:rsid w:val="007977E3"/>
    <w:rsid w:val="007A03A1"/>
    <w:rsid w:val="007A5B9A"/>
    <w:rsid w:val="007A7D6F"/>
    <w:rsid w:val="007B0015"/>
    <w:rsid w:val="007B3EC4"/>
    <w:rsid w:val="007B4502"/>
    <w:rsid w:val="007B5B98"/>
    <w:rsid w:val="007C1B93"/>
    <w:rsid w:val="007C2FC3"/>
    <w:rsid w:val="007C411E"/>
    <w:rsid w:val="007D3E6E"/>
    <w:rsid w:val="007D5C21"/>
    <w:rsid w:val="007D77A3"/>
    <w:rsid w:val="007E2659"/>
    <w:rsid w:val="007E6340"/>
    <w:rsid w:val="007E72AD"/>
    <w:rsid w:val="007F0353"/>
    <w:rsid w:val="007F6D50"/>
    <w:rsid w:val="008023B4"/>
    <w:rsid w:val="00803073"/>
    <w:rsid w:val="00804A40"/>
    <w:rsid w:val="008147A2"/>
    <w:rsid w:val="0081695D"/>
    <w:rsid w:val="008202D6"/>
    <w:rsid w:val="008218B2"/>
    <w:rsid w:val="008229D1"/>
    <w:rsid w:val="00823E3A"/>
    <w:rsid w:val="00824C05"/>
    <w:rsid w:val="00842977"/>
    <w:rsid w:val="008511EB"/>
    <w:rsid w:val="00851F2B"/>
    <w:rsid w:val="008544FA"/>
    <w:rsid w:val="00855C1D"/>
    <w:rsid w:val="00871D82"/>
    <w:rsid w:val="00871F76"/>
    <w:rsid w:val="008734A2"/>
    <w:rsid w:val="00875C81"/>
    <w:rsid w:val="008770C5"/>
    <w:rsid w:val="0088242B"/>
    <w:rsid w:val="008852F4"/>
    <w:rsid w:val="00891BA2"/>
    <w:rsid w:val="00897107"/>
    <w:rsid w:val="008B4E9E"/>
    <w:rsid w:val="008B5F71"/>
    <w:rsid w:val="008C087E"/>
    <w:rsid w:val="008C6E14"/>
    <w:rsid w:val="008C7BDD"/>
    <w:rsid w:val="008D004C"/>
    <w:rsid w:val="008D146F"/>
    <w:rsid w:val="008D24D9"/>
    <w:rsid w:val="008D2CE1"/>
    <w:rsid w:val="008D434F"/>
    <w:rsid w:val="008D54B3"/>
    <w:rsid w:val="008D6658"/>
    <w:rsid w:val="008E08A4"/>
    <w:rsid w:val="008E430F"/>
    <w:rsid w:val="008E5D1B"/>
    <w:rsid w:val="008E79F7"/>
    <w:rsid w:val="008F13F4"/>
    <w:rsid w:val="008F220F"/>
    <w:rsid w:val="008F666E"/>
    <w:rsid w:val="008F71BA"/>
    <w:rsid w:val="008F7429"/>
    <w:rsid w:val="009017C3"/>
    <w:rsid w:val="0090293B"/>
    <w:rsid w:val="0090558D"/>
    <w:rsid w:val="0090671E"/>
    <w:rsid w:val="00906E22"/>
    <w:rsid w:val="009073B4"/>
    <w:rsid w:val="009074D3"/>
    <w:rsid w:val="0091154B"/>
    <w:rsid w:val="00912693"/>
    <w:rsid w:val="00912917"/>
    <w:rsid w:val="009141AF"/>
    <w:rsid w:val="00917B13"/>
    <w:rsid w:val="009202D3"/>
    <w:rsid w:val="0092033A"/>
    <w:rsid w:val="009205C8"/>
    <w:rsid w:val="00924960"/>
    <w:rsid w:val="00927316"/>
    <w:rsid w:val="0092743D"/>
    <w:rsid w:val="00930AEF"/>
    <w:rsid w:val="00930DF6"/>
    <w:rsid w:val="00931D7D"/>
    <w:rsid w:val="00936459"/>
    <w:rsid w:val="0094098D"/>
    <w:rsid w:val="00941829"/>
    <w:rsid w:val="00942691"/>
    <w:rsid w:val="00942835"/>
    <w:rsid w:val="009434C7"/>
    <w:rsid w:val="0094601D"/>
    <w:rsid w:val="00946349"/>
    <w:rsid w:val="0095100F"/>
    <w:rsid w:val="0095148B"/>
    <w:rsid w:val="00952702"/>
    <w:rsid w:val="009551FF"/>
    <w:rsid w:val="009555A8"/>
    <w:rsid w:val="00955B9B"/>
    <w:rsid w:val="009610DC"/>
    <w:rsid w:val="00964149"/>
    <w:rsid w:val="0096698B"/>
    <w:rsid w:val="00970BCA"/>
    <w:rsid w:val="0097135D"/>
    <w:rsid w:val="00986F3C"/>
    <w:rsid w:val="009903C8"/>
    <w:rsid w:val="009905BD"/>
    <w:rsid w:val="00990C22"/>
    <w:rsid w:val="009922D8"/>
    <w:rsid w:val="00992C02"/>
    <w:rsid w:val="00997EA2"/>
    <w:rsid w:val="009A1454"/>
    <w:rsid w:val="009A427C"/>
    <w:rsid w:val="009A4421"/>
    <w:rsid w:val="009A4A7F"/>
    <w:rsid w:val="009A592F"/>
    <w:rsid w:val="009A70F8"/>
    <w:rsid w:val="009B03EC"/>
    <w:rsid w:val="009B65C6"/>
    <w:rsid w:val="009B686F"/>
    <w:rsid w:val="009B6E35"/>
    <w:rsid w:val="009C1CF5"/>
    <w:rsid w:val="009C2278"/>
    <w:rsid w:val="009C5738"/>
    <w:rsid w:val="009C5F84"/>
    <w:rsid w:val="009C73E9"/>
    <w:rsid w:val="009D0F69"/>
    <w:rsid w:val="009D3824"/>
    <w:rsid w:val="009E114F"/>
    <w:rsid w:val="009E2180"/>
    <w:rsid w:val="009E28CF"/>
    <w:rsid w:val="009E2C2B"/>
    <w:rsid w:val="009E3F39"/>
    <w:rsid w:val="009E51C7"/>
    <w:rsid w:val="009F110E"/>
    <w:rsid w:val="009F1616"/>
    <w:rsid w:val="009F2244"/>
    <w:rsid w:val="009F3A83"/>
    <w:rsid w:val="009F46FA"/>
    <w:rsid w:val="009F54F1"/>
    <w:rsid w:val="009F61C4"/>
    <w:rsid w:val="00A025F3"/>
    <w:rsid w:val="00A050F9"/>
    <w:rsid w:val="00A05BE8"/>
    <w:rsid w:val="00A100D5"/>
    <w:rsid w:val="00A10589"/>
    <w:rsid w:val="00A10801"/>
    <w:rsid w:val="00A12157"/>
    <w:rsid w:val="00A229D1"/>
    <w:rsid w:val="00A23962"/>
    <w:rsid w:val="00A26447"/>
    <w:rsid w:val="00A37391"/>
    <w:rsid w:val="00A40082"/>
    <w:rsid w:val="00A40302"/>
    <w:rsid w:val="00A40A99"/>
    <w:rsid w:val="00A46431"/>
    <w:rsid w:val="00A54215"/>
    <w:rsid w:val="00A60634"/>
    <w:rsid w:val="00A61E18"/>
    <w:rsid w:val="00A62CDE"/>
    <w:rsid w:val="00A70683"/>
    <w:rsid w:val="00A77820"/>
    <w:rsid w:val="00A81269"/>
    <w:rsid w:val="00A828D3"/>
    <w:rsid w:val="00A91098"/>
    <w:rsid w:val="00A9169D"/>
    <w:rsid w:val="00A93565"/>
    <w:rsid w:val="00A97836"/>
    <w:rsid w:val="00AA1088"/>
    <w:rsid w:val="00AA1A20"/>
    <w:rsid w:val="00AA216D"/>
    <w:rsid w:val="00AA4565"/>
    <w:rsid w:val="00AA55BD"/>
    <w:rsid w:val="00AA6060"/>
    <w:rsid w:val="00AA748F"/>
    <w:rsid w:val="00AB2521"/>
    <w:rsid w:val="00AB26FF"/>
    <w:rsid w:val="00AC015E"/>
    <w:rsid w:val="00AC379C"/>
    <w:rsid w:val="00AC41DC"/>
    <w:rsid w:val="00AC4C16"/>
    <w:rsid w:val="00AC71AB"/>
    <w:rsid w:val="00AD77CE"/>
    <w:rsid w:val="00AE016A"/>
    <w:rsid w:val="00AE3F0B"/>
    <w:rsid w:val="00AE74A8"/>
    <w:rsid w:val="00AF0C67"/>
    <w:rsid w:val="00AF1C5B"/>
    <w:rsid w:val="00AF1DF4"/>
    <w:rsid w:val="00B011BC"/>
    <w:rsid w:val="00B025C3"/>
    <w:rsid w:val="00B04B7A"/>
    <w:rsid w:val="00B04DD3"/>
    <w:rsid w:val="00B0597B"/>
    <w:rsid w:val="00B07C78"/>
    <w:rsid w:val="00B10B7D"/>
    <w:rsid w:val="00B11C19"/>
    <w:rsid w:val="00B12D1D"/>
    <w:rsid w:val="00B139EE"/>
    <w:rsid w:val="00B148B7"/>
    <w:rsid w:val="00B16C60"/>
    <w:rsid w:val="00B21140"/>
    <w:rsid w:val="00B22EF5"/>
    <w:rsid w:val="00B258CC"/>
    <w:rsid w:val="00B25BEC"/>
    <w:rsid w:val="00B274E6"/>
    <w:rsid w:val="00B31DCA"/>
    <w:rsid w:val="00B330C7"/>
    <w:rsid w:val="00B430A3"/>
    <w:rsid w:val="00B43581"/>
    <w:rsid w:val="00B43D4D"/>
    <w:rsid w:val="00B458D4"/>
    <w:rsid w:val="00B4629E"/>
    <w:rsid w:val="00B52427"/>
    <w:rsid w:val="00B56E61"/>
    <w:rsid w:val="00B575E4"/>
    <w:rsid w:val="00B57F9C"/>
    <w:rsid w:val="00B60707"/>
    <w:rsid w:val="00B60C45"/>
    <w:rsid w:val="00B67CD9"/>
    <w:rsid w:val="00B67F3D"/>
    <w:rsid w:val="00B7691F"/>
    <w:rsid w:val="00B80B60"/>
    <w:rsid w:val="00B83E66"/>
    <w:rsid w:val="00B86622"/>
    <w:rsid w:val="00B9064E"/>
    <w:rsid w:val="00B92734"/>
    <w:rsid w:val="00B9744E"/>
    <w:rsid w:val="00B97E56"/>
    <w:rsid w:val="00BA089C"/>
    <w:rsid w:val="00BA093D"/>
    <w:rsid w:val="00BA563D"/>
    <w:rsid w:val="00BB0DBF"/>
    <w:rsid w:val="00BB12F4"/>
    <w:rsid w:val="00BB36CB"/>
    <w:rsid w:val="00BB4399"/>
    <w:rsid w:val="00BB5890"/>
    <w:rsid w:val="00BB6996"/>
    <w:rsid w:val="00BC290B"/>
    <w:rsid w:val="00BC3606"/>
    <w:rsid w:val="00BC60B1"/>
    <w:rsid w:val="00BC69C6"/>
    <w:rsid w:val="00BD0328"/>
    <w:rsid w:val="00BE1F3C"/>
    <w:rsid w:val="00BE2246"/>
    <w:rsid w:val="00BE5CE9"/>
    <w:rsid w:val="00BF094A"/>
    <w:rsid w:val="00BF111C"/>
    <w:rsid w:val="00BF2606"/>
    <w:rsid w:val="00BF376E"/>
    <w:rsid w:val="00BF3F2F"/>
    <w:rsid w:val="00BF3F49"/>
    <w:rsid w:val="00BF788D"/>
    <w:rsid w:val="00BF7E95"/>
    <w:rsid w:val="00C0030F"/>
    <w:rsid w:val="00C02380"/>
    <w:rsid w:val="00C05E88"/>
    <w:rsid w:val="00C10860"/>
    <w:rsid w:val="00C1098B"/>
    <w:rsid w:val="00C11455"/>
    <w:rsid w:val="00C14CD3"/>
    <w:rsid w:val="00C20E5E"/>
    <w:rsid w:val="00C211AD"/>
    <w:rsid w:val="00C21269"/>
    <w:rsid w:val="00C24732"/>
    <w:rsid w:val="00C25515"/>
    <w:rsid w:val="00C25C18"/>
    <w:rsid w:val="00C32B01"/>
    <w:rsid w:val="00C3305D"/>
    <w:rsid w:val="00C343A3"/>
    <w:rsid w:val="00C34AA7"/>
    <w:rsid w:val="00C35A31"/>
    <w:rsid w:val="00C35E08"/>
    <w:rsid w:val="00C4375F"/>
    <w:rsid w:val="00C44231"/>
    <w:rsid w:val="00C444B1"/>
    <w:rsid w:val="00C457B9"/>
    <w:rsid w:val="00C46390"/>
    <w:rsid w:val="00C47E18"/>
    <w:rsid w:val="00C528D9"/>
    <w:rsid w:val="00C52C7A"/>
    <w:rsid w:val="00C63E31"/>
    <w:rsid w:val="00C65ADD"/>
    <w:rsid w:val="00C703F3"/>
    <w:rsid w:val="00C73555"/>
    <w:rsid w:val="00C7445D"/>
    <w:rsid w:val="00C753F9"/>
    <w:rsid w:val="00C819DD"/>
    <w:rsid w:val="00C838D4"/>
    <w:rsid w:val="00C8441B"/>
    <w:rsid w:val="00C85937"/>
    <w:rsid w:val="00C8693E"/>
    <w:rsid w:val="00C86956"/>
    <w:rsid w:val="00C86F29"/>
    <w:rsid w:val="00C87F4C"/>
    <w:rsid w:val="00C9271F"/>
    <w:rsid w:val="00C941B9"/>
    <w:rsid w:val="00CA0CB3"/>
    <w:rsid w:val="00CA2032"/>
    <w:rsid w:val="00CA3C00"/>
    <w:rsid w:val="00CA4A48"/>
    <w:rsid w:val="00CA69B0"/>
    <w:rsid w:val="00CB0651"/>
    <w:rsid w:val="00CB45E3"/>
    <w:rsid w:val="00CB7B33"/>
    <w:rsid w:val="00CC0D4E"/>
    <w:rsid w:val="00CC0F2C"/>
    <w:rsid w:val="00CC383C"/>
    <w:rsid w:val="00CC410F"/>
    <w:rsid w:val="00CC50BE"/>
    <w:rsid w:val="00CD23EA"/>
    <w:rsid w:val="00CD2837"/>
    <w:rsid w:val="00CD4D75"/>
    <w:rsid w:val="00CD5C8F"/>
    <w:rsid w:val="00CD7BF9"/>
    <w:rsid w:val="00CE059D"/>
    <w:rsid w:val="00CE10D6"/>
    <w:rsid w:val="00CE1E2B"/>
    <w:rsid w:val="00CE5960"/>
    <w:rsid w:val="00CF54C0"/>
    <w:rsid w:val="00CF7194"/>
    <w:rsid w:val="00D01513"/>
    <w:rsid w:val="00D01D56"/>
    <w:rsid w:val="00D02AFA"/>
    <w:rsid w:val="00D069D7"/>
    <w:rsid w:val="00D10D15"/>
    <w:rsid w:val="00D11A10"/>
    <w:rsid w:val="00D150E7"/>
    <w:rsid w:val="00D1542B"/>
    <w:rsid w:val="00D1743F"/>
    <w:rsid w:val="00D214ED"/>
    <w:rsid w:val="00D216F8"/>
    <w:rsid w:val="00D239CF"/>
    <w:rsid w:val="00D24ECE"/>
    <w:rsid w:val="00D252AB"/>
    <w:rsid w:val="00D266A8"/>
    <w:rsid w:val="00D3253D"/>
    <w:rsid w:val="00D33C0B"/>
    <w:rsid w:val="00D35FFB"/>
    <w:rsid w:val="00D37353"/>
    <w:rsid w:val="00D43A2A"/>
    <w:rsid w:val="00D445BE"/>
    <w:rsid w:val="00D55158"/>
    <w:rsid w:val="00D5610B"/>
    <w:rsid w:val="00D604B1"/>
    <w:rsid w:val="00D6283D"/>
    <w:rsid w:val="00D6463E"/>
    <w:rsid w:val="00D6765F"/>
    <w:rsid w:val="00D679B2"/>
    <w:rsid w:val="00D75BF5"/>
    <w:rsid w:val="00D80FB4"/>
    <w:rsid w:val="00D82839"/>
    <w:rsid w:val="00D833B7"/>
    <w:rsid w:val="00D8457A"/>
    <w:rsid w:val="00D84B22"/>
    <w:rsid w:val="00D85AD7"/>
    <w:rsid w:val="00D909EA"/>
    <w:rsid w:val="00D94AA4"/>
    <w:rsid w:val="00D95EFF"/>
    <w:rsid w:val="00D97425"/>
    <w:rsid w:val="00D9776C"/>
    <w:rsid w:val="00D97C00"/>
    <w:rsid w:val="00D97D5C"/>
    <w:rsid w:val="00DA0289"/>
    <w:rsid w:val="00DA0998"/>
    <w:rsid w:val="00DA2DCB"/>
    <w:rsid w:val="00DA37CF"/>
    <w:rsid w:val="00DA5305"/>
    <w:rsid w:val="00DA5B80"/>
    <w:rsid w:val="00DA7CE6"/>
    <w:rsid w:val="00DB2769"/>
    <w:rsid w:val="00DB2FC1"/>
    <w:rsid w:val="00DB7062"/>
    <w:rsid w:val="00DB762D"/>
    <w:rsid w:val="00DC05CE"/>
    <w:rsid w:val="00DC3296"/>
    <w:rsid w:val="00DC4A5E"/>
    <w:rsid w:val="00DC59BA"/>
    <w:rsid w:val="00DD0653"/>
    <w:rsid w:val="00DD3DEB"/>
    <w:rsid w:val="00DD6082"/>
    <w:rsid w:val="00DE0EFF"/>
    <w:rsid w:val="00DE512B"/>
    <w:rsid w:val="00DE5FE1"/>
    <w:rsid w:val="00DE6F8B"/>
    <w:rsid w:val="00DF10C1"/>
    <w:rsid w:val="00DF6B4B"/>
    <w:rsid w:val="00E016DA"/>
    <w:rsid w:val="00E028F5"/>
    <w:rsid w:val="00E107AF"/>
    <w:rsid w:val="00E10EE1"/>
    <w:rsid w:val="00E11D90"/>
    <w:rsid w:val="00E16B9D"/>
    <w:rsid w:val="00E23587"/>
    <w:rsid w:val="00E23A9F"/>
    <w:rsid w:val="00E23EF6"/>
    <w:rsid w:val="00E31269"/>
    <w:rsid w:val="00E3323D"/>
    <w:rsid w:val="00E33CB2"/>
    <w:rsid w:val="00E34AE1"/>
    <w:rsid w:val="00E400EC"/>
    <w:rsid w:val="00E40433"/>
    <w:rsid w:val="00E43B74"/>
    <w:rsid w:val="00E4494E"/>
    <w:rsid w:val="00E45443"/>
    <w:rsid w:val="00E517ED"/>
    <w:rsid w:val="00E524B1"/>
    <w:rsid w:val="00E61C79"/>
    <w:rsid w:val="00E6419D"/>
    <w:rsid w:val="00E651F0"/>
    <w:rsid w:val="00E7354C"/>
    <w:rsid w:val="00E73B10"/>
    <w:rsid w:val="00E778FA"/>
    <w:rsid w:val="00E86DC9"/>
    <w:rsid w:val="00E8751E"/>
    <w:rsid w:val="00E92EF1"/>
    <w:rsid w:val="00E93D13"/>
    <w:rsid w:val="00E960F6"/>
    <w:rsid w:val="00E96C43"/>
    <w:rsid w:val="00E96D6A"/>
    <w:rsid w:val="00EA37A0"/>
    <w:rsid w:val="00EA7409"/>
    <w:rsid w:val="00EB1C82"/>
    <w:rsid w:val="00EB261A"/>
    <w:rsid w:val="00EB290A"/>
    <w:rsid w:val="00EB2A30"/>
    <w:rsid w:val="00EB39C1"/>
    <w:rsid w:val="00EC0632"/>
    <w:rsid w:val="00EC0B58"/>
    <w:rsid w:val="00EC1A0F"/>
    <w:rsid w:val="00ED0281"/>
    <w:rsid w:val="00ED0C04"/>
    <w:rsid w:val="00ED3366"/>
    <w:rsid w:val="00ED6A7B"/>
    <w:rsid w:val="00ED73BA"/>
    <w:rsid w:val="00EE0CCD"/>
    <w:rsid w:val="00EE0D72"/>
    <w:rsid w:val="00EE3EA3"/>
    <w:rsid w:val="00EE6D02"/>
    <w:rsid w:val="00EF20E4"/>
    <w:rsid w:val="00EF3ABD"/>
    <w:rsid w:val="00F007A5"/>
    <w:rsid w:val="00F028ED"/>
    <w:rsid w:val="00F05837"/>
    <w:rsid w:val="00F1288B"/>
    <w:rsid w:val="00F14CBD"/>
    <w:rsid w:val="00F16554"/>
    <w:rsid w:val="00F16679"/>
    <w:rsid w:val="00F22066"/>
    <w:rsid w:val="00F262F5"/>
    <w:rsid w:val="00F30F37"/>
    <w:rsid w:val="00F31644"/>
    <w:rsid w:val="00F34544"/>
    <w:rsid w:val="00F359F3"/>
    <w:rsid w:val="00F35FA3"/>
    <w:rsid w:val="00F40725"/>
    <w:rsid w:val="00F40B9C"/>
    <w:rsid w:val="00F422AD"/>
    <w:rsid w:val="00F43227"/>
    <w:rsid w:val="00F50F82"/>
    <w:rsid w:val="00F5105A"/>
    <w:rsid w:val="00F53470"/>
    <w:rsid w:val="00F55390"/>
    <w:rsid w:val="00F630AF"/>
    <w:rsid w:val="00F653BB"/>
    <w:rsid w:val="00F743B6"/>
    <w:rsid w:val="00F772E7"/>
    <w:rsid w:val="00F856CA"/>
    <w:rsid w:val="00F94E02"/>
    <w:rsid w:val="00FA0089"/>
    <w:rsid w:val="00FA06D1"/>
    <w:rsid w:val="00FA1BF1"/>
    <w:rsid w:val="00FA2920"/>
    <w:rsid w:val="00FA2DD6"/>
    <w:rsid w:val="00FA42BA"/>
    <w:rsid w:val="00FA4E2C"/>
    <w:rsid w:val="00FA726E"/>
    <w:rsid w:val="00FA7EBB"/>
    <w:rsid w:val="00FB2272"/>
    <w:rsid w:val="00FB2C79"/>
    <w:rsid w:val="00FB5E2C"/>
    <w:rsid w:val="00FB6E89"/>
    <w:rsid w:val="00FC16D0"/>
    <w:rsid w:val="00FC1F9C"/>
    <w:rsid w:val="00FC327D"/>
    <w:rsid w:val="00FC55B6"/>
    <w:rsid w:val="00FC5713"/>
    <w:rsid w:val="00FC5C26"/>
    <w:rsid w:val="00FC5C5D"/>
    <w:rsid w:val="00FC76C8"/>
    <w:rsid w:val="00FD3155"/>
    <w:rsid w:val="00FD4590"/>
    <w:rsid w:val="00FD595A"/>
    <w:rsid w:val="00FD5A9C"/>
    <w:rsid w:val="00FD68DC"/>
    <w:rsid w:val="00FD7927"/>
    <w:rsid w:val="00FE0B29"/>
    <w:rsid w:val="00FE0C8F"/>
    <w:rsid w:val="00FE1DB4"/>
    <w:rsid w:val="00FE1F32"/>
    <w:rsid w:val="00FE2E1C"/>
    <w:rsid w:val="00FE4966"/>
    <w:rsid w:val="00FE60F5"/>
    <w:rsid w:val="00FE7147"/>
    <w:rsid w:val="00FF0BB9"/>
    <w:rsid w:val="00FF1F1C"/>
    <w:rsid w:val="00FF2454"/>
    <w:rsid w:val="00FF33D5"/>
    <w:rsid w:val="00FF42A9"/>
    <w:rsid w:val="00FF4B91"/>
    <w:rsid w:val="00FF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4A99FA"/>
  <w14:defaultImageDpi w14:val="0"/>
  <w15:docId w15:val="{5976254D-1533-4767-B68A-09C5BF42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C4"/>
    <w:pPr>
      <w:spacing w:before="200" w:after="200" w:line="276" w:lineRule="auto"/>
    </w:pPr>
  </w:style>
  <w:style w:type="paragraph" w:styleId="1">
    <w:name w:val="heading 1"/>
    <w:basedOn w:val="a"/>
    <w:next w:val="a"/>
    <w:link w:val="10"/>
    <w:uiPriority w:val="9"/>
    <w:qFormat/>
    <w:rsid w:val="00695BC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
    <w:semiHidden/>
    <w:unhideWhenUsed/>
    <w:qFormat/>
    <w:rsid w:val="00695BC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695BC4"/>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semiHidden/>
    <w:unhideWhenUsed/>
    <w:qFormat/>
    <w:rsid w:val="00695BC4"/>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semiHidden/>
    <w:unhideWhenUsed/>
    <w:qFormat/>
    <w:rsid w:val="00695BC4"/>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semiHidden/>
    <w:unhideWhenUsed/>
    <w:qFormat/>
    <w:rsid w:val="00695BC4"/>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semiHidden/>
    <w:unhideWhenUsed/>
    <w:qFormat/>
    <w:rsid w:val="00695BC4"/>
    <w:pPr>
      <w:spacing w:before="300" w:after="0"/>
      <w:outlineLvl w:val="6"/>
    </w:pPr>
    <w:rPr>
      <w:caps/>
      <w:color w:val="365F91"/>
      <w:spacing w:val="10"/>
      <w:sz w:val="22"/>
      <w:szCs w:val="22"/>
    </w:rPr>
  </w:style>
  <w:style w:type="paragraph" w:styleId="8">
    <w:name w:val="heading 8"/>
    <w:basedOn w:val="a"/>
    <w:next w:val="a"/>
    <w:link w:val="80"/>
    <w:uiPriority w:val="9"/>
    <w:semiHidden/>
    <w:unhideWhenUsed/>
    <w:qFormat/>
    <w:rsid w:val="00695BC4"/>
    <w:pPr>
      <w:spacing w:before="300" w:after="0"/>
      <w:outlineLvl w:val="7"/>
    </w:pPr>
    <w:rPr>
      <w:caps/>
      <w:spacing w:val="10"/>
      <w:sz w:val="18"/>
      <w:szCs w:val="18"/>
    </w:rPr>
  </w:style>
  <w:style w:type="paragraph" w:styleId="9">
    <w:name w:val="heading 9"/>
    <w:basedOn w:val="a"/>
    <w:next w:val="a"/>
    <w:link w:val="90"/>
    <w:uiPriority w:val="9"/>
    <w:semiHidden/>
    <w:unhideWhenUsed/>
    <w:qFormat/>
    <w:rsid w:val="00695BC4"/>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Bodytext2">
    <w:name w:val="Body text (2)_"/>
    <w:link w:val="Bodytext20"/>
    <w:uiPriority w:val="99"/>
    <w:rPr>
      <w:rFonts w:ascii="Microsoft Sans Serif" w:hAnsi="Microsoft Sans Serif" w:cs="Microsoft Sans Serif"/>
      <w:b/>
      <w:bCs/>
      <w:spacing w:val="0"/>
      <w:sz w:val="19"/>
      <w:szCs w:val="19"/>
    </w:rPr>
  </w:style>
  <w:style w:type="character" w:customStyle="1" w:styleId="Bodytext3">
    <w:name w:val="Body text (3)_"/>
    <w:link w:val="Bodytext30"/>
    <w:uiPriority w:val="99"/>
    <w:rPr>
      <w:rFonts w:ascii="Microsoft Sans Serif" w:hAnsi="Microsoft Sans Serif" w:cs="Microsoft Sans Serif"/>
      <w:spacing w:val="0"/>
      <w:sz w:val="19"/>
      <w:szCs w:val="19"/>
    </w:rPr>
  </w:style>
  <w:style w:type="character" w:customStyle="1" w:styleId="Heading1">
    <w:name w:val="Heading #1_"/>
    <w:link w:val="Heading10"/>
    <w:uiPriority w:val="99"/>
    <w:rPr>
      <w:rFonts w:ascii="Microsoft Sans Serif" w:hAnsi="Microsoft Sans Serif" w:cs="Microsoft Sans Serif"/>
      <w:b/>
      <w:bCs/>
      <w:spacing w:val="0"/>
      <w:sz w:val="19"/>
      <w:szCs w:val="19"/>
    </w:rPr>
  </w:style>
  <w:style w:type="character" w:customStyle="1" w:styleId="Bodytext4">
    <w:name w:val="Body text (4)_"/>
    <w:link w:val="Bodytext40"/>
    <w:uiPriority w:val="99"/>
    <w:rPr>
      <w:rFonts w:ascii="Times New Roman" w:hAnsi="Times New Roman" w:cs="Times New Roman"/>
      <w:b/>
      <w:bCs/>
      <w:spacing w:val="0"/>
      <w:sz w:val="27"/>
      <w:szCs w:val="27"/>
    </w:rPr>
  </w:style>
  <w:style w:type="character" w:customStyle="1" w:styleId="Headerorfooter">
    <w:name w:val="Header or footer_"/>
    <w:link w:val="Headerorfooter0"/>
    <w:uiPriority w:val="99"/>
    <w:rPr>
      <w:rFonts w:ascii="Times New Roman" w:hAnsi="Times New Roman" w:cs="Times New Roman"/>
      <w:sz w:val="20"/>
      <w:szCs w:val="20"/>
      <w:lang w:val="en-US" w:eastAsia="en-US"/>
    </w:rPr>
  </w:style>
  <w:style w:type="character" w:customStyle="1" w:styleId="HeaderorfooterMicrosoftSansSerif">
    <w:name w:val="Header or footer + Microsoft Sans Serif"/>
    <w:aliases w:val="9 pt,Bold"/>
    <w:uiPriority w:val="99"/>
    <w:rPr>
      <w:rFonts w:ascii="Microsoft Sans Serif" w:hAnsi="Microsoft Sans Serif" w:cs="Microsoft Sans Serif"/>
      <w:b/>
      <w:bCs/>
      <w:spacing w:val="0"/>
      <w:sz w:val="18"/>
      <w:szCs w:val="18"/>
      <w:lang w:val="en-US" w:eastAsia="en-US"/>
    </w:rPr>
  </w:style>
  <w:style w:type="character" w:customStyle="1" w:styleId="HeaderorfooterMicrosoftSansSerif1">
    <w:name w:val="Header or footer + Microsoft Sans Serif1"/>
    <w:aliases w:val="9 pt1,Spacing 0 pt"/>
    <w:uiPriority w:val="99"/>
    <w:rPr>
      <w:rFonts w:ascii="Microsoft Sans Serif" w:hAnsi="Microsoft Sans Serif" w:cs="Microsoft Sans Serif"/>
      <w:spacing w:val="10"/>
      <w:sz w:val="18"/>
      <w:szCs w:val="18"/>
      <w:lang w:val="en-US" w:eastAsia="en-US"/>
    </w:rPr>
  </w:style>
  <w:style w:type="character" w:customStyle="1" w:styleId="Headerorfooter11pt">
    <w:name w:val="Header or footer + 11 pt"/>
    <w:uiPriority w:val="99"/>
    <w:rPr>
      <w:rFonts w:ascii="Times New Roman" w:hAnsi="Times New Roman" w:cs="Times New Roman"/>
      <w:noProof/>
      <w:spacing w:val="0"/>
      <w:sz w:val="22"/>
      <w:szCs w:val="22"/>
      <w:lang w:val="en-US" w:eastAsia="en-US"/>
    </w:rPr>
  </w:style>
  <w:style w:type="character" w:customStyle="1" w:styleId="Bodytext5">
    <w:name w:val="Body text (5)_"/>
    <w:link w:val="Bodytext50"/>
    <w:uiPriority w:val="99"/>
    <w:rPr>
      <w:rFonts w:ascii="Times New Roman" w:hAnsi="Times New Roman" w:cs="Times New Roman"/>
      <w:b/>
      <w:bCs/>
      <w:spacing w:val="10"/>
      <w:sz w:val="23"/>
      <w:szCs w:val="23"/>
    </w:rPr>
  </w:style>
  <w:style w:type="character" w:customStyle="1" w:styleId="11">
    <w:name w:val="Основной текст Знак1"/>
    <w:link w:val="a4"/>
    <w:uiPriority w:val="99"/>
    <w:rPr>
      <w:rFonts w:ascii="Times New Roman" w:hAnsi="Times New Roman" w:cs="Times New Roman"/>
      <w:spacing w:val="0"/>
      <w:sz w:val="23"/>
      <w:szCs w:val="23"/>
    </w:rPr>
  </w:style>
  <w:style w:type="character" w:customStyle="1" w:styleId="Bodytext6">
    <w:name w:val="Body text (6)_"/>
    <w:link w:val="Bodytext60"/>
    <w:uiPriority w:val="99"/>
    <w:rPr>
      <w:rFonts w:ascii="Times New Roman" w:hAnsi="Times New Roman" w:cs="Times New Roman"/>
      <w:noProof/>
      <w:sz w:val="20"/>
      <w:szCs w:val="20"/>
    </w:rPr>
  </w:style>
  <w:style w:type="character" w:customStyle="1" w:styleId="Bodytext7">
    <w:name w:val="Body text (7)_"/>
    <w:link w:val="Bodytext70"/>
    <w:uiPriority w:val="99"/>
    <w:rPr>
      <w:rFonts w:ascii="Times New Roman" w:hAnsi="Times New Roman" w:cs="Times New Roman"/>
      <w:i/>
      <w:iCs/>
      <w:spacing w:val="0"/>
      <w:sz w:val="23"/>
      <w:szCs w:val="23"/>
    </w:rPr>
  </w:style>
  <w:style w:type="paragraph" w:styleId="a4">
    <w:name w:val="Body Text"/>
    <w:basedOn w:val="a"/>
    <w:link w:val="11"/>
    <w:uiPriority w:val="99"/>
    <w:pPr>
      <w:shd w:val="clear" w:color="auto" w:fill="FFFFFF"/>
      <w:spacing w:line="240" w:lineRule="atLeast"/>
      <w:jc w:val="both"/>
    </w:pPr>
    <w:rPr>
      <w:rFonts w:ascii="Times New Roman" w:hAnsi="Times New Roman"/>
      <w:sz w:val="23"/>
      <w:szCs w:val="23"/>
    </w:rPr>
  </w:style>
  <w:style w:type="character" w:customStyle="1" w:styleId="a5">
    <w:name w:val="Основной текст Знак"/>
    <w:uiPriority w:val="99"/>
    <w:rPr>
      <w:rFonts w:cs="Arial Unicode MS"/>
      <w:color w:val="000000"/>
    </w:rPr>
  </w:style>
  <w:style w:type="character" w:customStyle="1" w:styleId="Bodytext7NotItalic">
    <w:name w:val="Body text (7) + Not Italic"/>
    <w:uiPriority w:val="99"/>
    <w:rPr>
      <w:rFonts w:ascii="Times New Roman" w:hAnsi="Times New Roman" w:cs="Times New Roman"/>
      <w:i w:val="0"/>
      <w:iCs w:val="0"/>
      <w:noProof/>
      <w:spacing w:val="0"/>
      <w:sz w:val="23"/>
      <w:szCs w:val="23"/>
    </w:rPr>
  </w:style>
  <w:style w:type="character" w:customStyle="1" w:styleId="BodytextItalic">
    <w:name w:val="Body text + Italic"/>
    <w:uiPriority w:val="99"/>
    <w:rPr>
      <w:rFonts w:ascii="Times New Roman" w:hAnsi="Times New Roman" w:cs="Times New Roman"/>
      <w:i/>
      <w:iCs/>
      <w:spacing w:val="0"/>
      <w:sz w:val="23"/>
      <w:szCs w:val="23"/>
    </w:rPr>
  </w:style>
  <w:style w:type="paragraph" w:customStyle="1" w:styleId="Bodytext20">
    <w:name w:val="Body text (2)"/>
    <w:basedOn w:val="a"/>
    <w:link w:val="Bodytext2"/>
    <w:uiPriority w:val="99"/>
    <w:pPr>
      <w:shd w:val="clear" w:color="auto" w:fill="FFFFFF"/>
      <w:spacing w:after="60" w:line="240" w:lineRule="atLeast"/>
    </w:pPr>
    <w:rPr>
      <w:rFonts w:ascii="Microsoft Sans Serif" w:hAnsi="Microsoft Sans Serif" w:cs="Microsoft Sans Serif"/>
      <w:b/>
      <w:bCs/>
      <w:sz w:val="19"/>
      <w:szCs w:val="19"/>
    </w:rPr>
  </w:style>
  <w:style w:type="paragraph" w:customStyle="1" w:styleId="Bodytext30">
    <w:name w:val="Body text (3)"/>
    <w:basedOn w:val="a"/>
    <w:link w:val="Bodytext3"/>
    <w:uiPriority w:val="99"/>
    <w:pPr>
      <w:shd w:val="clear" w:color="auto" w:fill="FFFFFF"/>
      <w:spacing w:before="60" w:line="240" w:lineRule="atLeast"/>
    </w:pPr>
    <w:rPr>
      <w:rFonts w:ascii="Microsoft Sans Serif" w:hAnsi="Microsoft Sans Serif" w:cs="Microsoft Sans Serif"/>
      <w:sz w:val="19"/>
      <w:szCs w:val="19"/>
    </w:rPr>
  </w:style>
  <w:style w:type="paragraph" w:customStyle="1" w:styleId="Heading10">
    <w:name w:val="Heading #1"/>
    <w:basedOn w:val="a"/>
    <w:link w:val="Heading1"/>
    <w:uiPriority w:val="99"/>
    <w:pPr>
      <w:shd w:val="clear" w:color="auto" w:fill="FFFFFF"/>
      <w:spacing w:line="240" w:lineRule="exact"/>
      <w:outlineLvl w:val="0"/>
    </w:pPr>
    <w:rPr>
      <w:rFonts w:ascii="Microsoft Sans Serif" w:hAnsi="Microsoft Sans Serif" w:cs="Microsoft Sans Serif"/>
      <w:b/>
      <w:bCs/>
      <w:sz w:val="19"/>
      <w:szCs w:val="19"/>
    </w:rPr>
  </w:style>
  <w:style w:type="paragraph" w:customStyle="1" w:styleId="Bodytext40">
    <w:name w:val="Body text (4)"/>
    <w:basedOn w:val="a"/>
    <w:link w:val="Bodytext4"/>
    <w:uiPriority w:val="99"/>
    <w:pPr>
      <w:shd w:val="clear" w:color="auto" w:fill="FFFFFF"/>
      <w:spacing w:line="240" w:lineRule="atLeast"/>
    </w:pPr>
    <w:rPr>
      <w:rFonts w:ascii="Times New Roman" w:hAnsi="Times New Roman"/>
      <w:b/>
      <w:bCs/>
      <w:sz w:val="27"/>
      <w:szCs w:val="27"/>
    </w:rPr>
  </w:style>
  <w:style w:type="paragraph" w:customStyle="1" w:styleId="Headerorfooter0">
    <w:name w:val="Header or footer"/>
    <w:basedOn w:val="a"/>
    <w:link w:val="Headerorfooter"/>
    <w:uiPriority w:val="99"/>
    <w:pPr>
      <w:shd w:val="clear" w:color="auto" w:fill="FFFFFF"/>
    </w:pPr>
    <w:rPr>
      <w:rFonts w:ascii="Times New Roman" w:hAnsi="Times New Roman"/>
      <w:lang w:val="en-US" w:eastAsia="en-US"/>
    </w:rPr>
  </w:style>
  <w:style w:type="paragraph" w:customStyle="1" w:styleId="Bodytext50">
    <w:name w:val="Body text (5)"/>
    <w:basedOn w:val="a"/>
    <w:link w:val="Bodytext5"/>
    <w:uiPriority w:val="99"/>
    <w:pPr>
      <w:shd w:val="clear" w:color="auto" w:fill="FFFFFF"/>
      <w:spacing w:before="1500" w:line="240" w:lineRule="atLeast"/>
    </w:pPr>
    <w:rPr>
      <w:rFonts w:ascii="Times New Roman" w:hAnsi="Times New Roman"/>
      <w:b/>
      <w:bCs/>
      <w:spacing w:val="10"/>
      <w:sz w:val="23"/>
      <w:szCs w:val="23"/>
    </w:rPr>
  </w:style>
  <w:style w:type="paragraph" w:customStyle="1" w:styleId="Bodytext60">
    <w:name w:val="Body text (6)"/>
    <w:basedOn w:val="a"/>
    <w:link w:val="Bodytext6"/>
    <w:uiPriority w:val="99"/>
    <w:pPr>
      <w:shd w:val="clear" w:color="auto" w:fill="FFFFFF"/>
      <w:spacing w:line="240" w:lineRule="atLeast"/>
    </w:pPr>
    <w:rPr>
      <w:rFonts w:ascii="Times New Roman" w:hAnsi="Times New Roman"/>
      <w:noProof/>
    </w:rPr>
  </w:style>
  <w:style w:type="paragraph" w:customStyle="1" w:styleId="Bodytext70">
    <w:name w:val="Body text (7)"/>
    <w:basedOn w:val="a"/>
    <w:link w:val="Bodytext7"/>
    <w:uiPriority w:val="99"/>
    <w:pPr>
      <w:shd w:val="clear" w:color="auto" w:fill="FFFFFF"/>
      <w:spacing w:before="600" w:after="360" w:line="240" w:lineRule="atLeast"/>
      <w:jc w:val="both"/>
    </w:pPr>
    <w:rPr>
      <w:rFonts w:ascii="Times New Roman" w:hAnsi="Times New Roman"/>
      <w:i/>
      <w:iCs/>
      <w:sz w:val="23"/>
      <w:szCs w:val="23"/>
    </w:rPr>
  </w:style>
  <w:style w:type="character" w:customStyle="1" w:styleId="10">
    <w:name w:val="Заголовок 1 Знак"/>
    <w:link w:val="1"/>
    <w:uiPriority w:val="9"/>
    <w:rsid w:val="00695BC4"/>
    <w:rPr>
      <w:b/>
      <w:bCs/>
      <w:caps/>
      <w:color w:val="FFFFFF"/>
      <w:spacing w:val="15"/>
      <w:shd w:val="clear" w:color="auto" w:fill="4F81BD"/>
    </w:rPr>
  </w:style>
  <w:style w:type="character" w:customStyle="1" w:styleId="20">
    <w:name w:val="Заголовок 2 Знак"/>
    <w:link w:val="2"/>
    <w:uiPriority w:val="9"/>
    <w:semiHidden/>
    <w:rsid w:val="00695BC4"/>
    <w:rPr>
      <w:caps/>
      <w:spacing w:val="15"/>
      <w:shd w:val="clear" w:color="auto" w:fill="DBE5F1"/>
    </w:rPr>
  </w:style>
  <w:style w:type="character" w:customStyle="1" w:styleId="30">
    <w:name w:val="Заголовок 3 Знак"/>
    <w:link w:val="3"/>
    <w:uiPriority w:val="9"/>
    <w:semiHidden/>
    <w:rsid w:val="00695BC4"/>
    <w:rPr>
      <w:caps/>
      <w:color w:val="243F60"/>
      <w:spacing w:val="15"/>
    </w:rPr>
  </w:style>
  <w:style w:type="character" w:customStyle="1" w:styleId="40">
    <w:name w:val="Заголовок 4 Знак"/>
    <w:link w:val="4"/>
    <w:uiPriority w:val="9"/>
    <w:semiHidden/>
    <w:rsid w:val="00695BC4"/>
    <w:rPr>
      <w:caps/>
      <w:color w:val="365F91"/>
      <w:spacing w:val="10"/>
    </w:rPr>
  </w:style>
  <w:style w:type="character" w:customStyle="1" w:styleId="50">
    <w:name w:val="Заголовок 5 Знак"/>
    <w:link w:val="5"/>
    <w:uiPriority w:val="9"/>
    <w:semiHidden/>
    <w:rsid w:val="00695BC4"/>
    <w:rPr>
      <w:caps/>
      <w:color w:val="365F91"/>
      <w:spacing w:val="10"/>
    </w:rPr>
  </w:style>
  <w:style w:type="character" w:customStyle="1" w:styleId="60">
    <w:name w:val="Заголовок 6 Знак"/>
    <w:link w:val="6"/>
    <w:uiPriority w:val="9"/>
    <w:semiHidden/>
    <w:rsid w:val="00695BC4"/>
    <w:rPr>
      <w:caps/>
      <w:color w:val="365F91"/>
      <w:spacing w:val="10"/>
    </w:rPr>
  </w:style>
  <w:style w:type="character" w:customStyle="1" w:styleId="70">
    <w:name w:val="Заголовок 7 Знак"/>
    <w:link w:val="7"/>
    <w:uiPriority w:val="9"/>
    <w:semiHidden/>
    <w:rsid w:val="00695BC4"/>
    <w:rPr>
      <w:caps/>
      <w:color w:val="365F91"/>
      <w:spacing w:val="10"/>
    </w:rPr>
  </w:style>
  <w:style w:type="character" w:customStyle="1" w:styleId="80">
    <w:name w:val="Заголовок 8 Знак"/>
    <w:link w:val="8"/>
    <w:uiPriority w:val="9"/>
    <w:semiHidden/>
    <w:rsid w:val="00695BC4"/>
    <w:rPr>
      <w:caps/>
      <w:spacing w:val="10"/>
      <w:sz w:val="18"/>
      <w:szCs w:val="18"/>
    </w:rPr>
  </w:style>
  <w:style w:type="character" w:customStyle="1" w:styleId="90">
    <w:name w:val="Заголовок 9 Знак"/>
    <w:link w:val="9"/>
    <w:uiPriority w:val="9"/>
    <w:semiHidden/>
    <w:rsid w:val="00695BC4"/>
    <w:rPr>
      <w:i/>
      <w:caps/>
      <w:spacing w:val="10"/>
      <w:sz w:val="18"/>
      <w:szCs w:val="18"/>
    </w:rPr>
  </w:style>
  <w:style w:type="paragraph" w:styleId="a6">
    <w:name w:val="Title"/>
    <w:basedOn w:val="a"/>
    <w:next w:val="a"/>
    <w:link w:val="a7"/>
    <w:uiPriority w:val="10"/>
    <w:qFormat/>
    <w:rsid w:val="00695BC4"/>
    <w:pPr>
      <w:spacing w:before="720"/>
    </w:pPr>
    <w:rPr>
      <w:caps/>
      <w:color w:val="4F81BD"/>
      <w:spacing w:val="10"/>
      <w:kern w:val="28"/>
      <w:sz w:val="52"/>
      <w:szCs w:val="52"/>
    </w:rPr>
  </w:style>
  <w:style w:type="character" w:customStyle="1" w:styleId="a7">
    <w:name w:val="Заголовок Знак"/>
    <w:link w:val="a6"/>
    <w:uiPriority w:val="10"/>
    <w:rsid w:val="00695BC4"/>
    <w:rPr>
      <w:caps/>
      <w:color w:val="4F81BD"/>
      <w:spacing w:val="10"/>
      <w:kern w:val="28"/>
      <w:sz w:val="52"/>
      <w:szCs w:val="52"/>
    </w:rPr>
  </w:style>
  <w:style w:type="paragraph" w:styleId="a8">
    <w:name w:val="Subtitle"/>
    <w:basedOn w:val="a"/>
    <w:next w:val="a"/>
    <w:link w:val="a9"/>
    <w:uiPriority w:val="11"/>
    <w:qFormat/>
    <w:rsid w:val="00695BC4"/>
    <w:pPr>
      <w:spacing w:after="1000" w:line="240" w:lineRule="auto"/>
    </w:pPr>
    <w:rPr>
      <w:caps/>
      <w:color w:val="595959"/>
      <w:spacing w:val="10"/>
      <w:sz w:val="24"/>
      <w:szCs w:val="24"/>
    </w:rPr>
  </w:style>
  <w:style w:type="character" w:customStyle="1" w:styleId="a9">
    <w:name w:val="Подзаголовок Знак"/>
    <w:link w:val="a8"/>
    <w:uiPriority w:val="11"/>
    <w:rsid w:val="00695BC4"/>
    <w:rPr>
      <w:caps/>
      <w:color w:val="595959"/>
      <w:spacing w:val="10"/>
      <w:sz w:val="24"/>
      <w:szCs w:val="24"/>
    </w:rPr>
  </w:style>
  <w:style w:type="character" w:styleId="aa">
    <w:name w:val="Strong"/>
    <w:uiPriority w:val="22"/>
    <w:qFormat/>
    <w:rsid w:val="00695BC4"/>
    <w:rPr>
      <w:b/>
      <w:bCs/>
    </w:rPr>
  </w:style>
  <w:style w:type="character" w:styleId="ab">
    <w:name w:val="Emphasis"/>
    <w:uiPriority w:val="20"/>
    <w:qFormat/>
    <w:rsid w:val="00695BC4"/>
    <w:rPr>
      <w:caps/>
      <w:color w:val="243F60"/>
      <w:spacing w:val="5"/>
    </w:rPr>
  </w:style>
  <w:style w:type="paragraph" w:styleId="ac">
    <w:name w:val="No Spacing"/>
    <w:basedOn w:val="a"/>
    <w:link w:val="ad"/>
    <w:qFormat/>
    <w:rsid w:val="00695BC4"/>
    <w:pPr>
      <w:spacing w:before="0" w:after="0" w:line="240" w:lineRule="auto"/>
    </w:pPr>
  </w:style>
  <w:style w:type="paragraph" w:styleId="ae">
    <w:name w:val="List Paragraph"/>
    <w:aliases w:val="List Paragraph (numbered (a))"/>
    <w:basedOn w:val="a"/>
    <w:link w:val="af"/>
    <w:uiPriority w:val="34"/>
    <w:qFormat/>
    <w:rsid w:val="00695BC4"/>
    <w:pPr>
      <w:ind w:left="720"/>
      <w:contextualSpacing/>
    </w:pPr>
  </w:style>
  <w:style w:type="paragraph" w:styleId="21">
    <w:name w:val="Quote"/>
    <w:basedOn w:val="a"/>
    <w:next w:val="a"/>
    <w:link w:val="22"/>
    <w:uiPriority w:val="29"/>
    <w:qFormat/>
    <w:rsid w:val="00695BC4"/>
    <w:rPr>
      <w:i/>
      <w:iCs/>
    </w:rPr>
  </w:style>
  <w:style w:type="character" w:customStyle="1" w:styleId="22">
    <w:name w:val="Цитата 2 Знак"/>
    <w:link w:val="21"/>
    <w:uiPriority w:val="29"/>
    <w:rsid w:val="00695BC4"/>
    <w:rPr>
      <w:i/>
      <w:iCs/>
      <w:sz w:val="20"/>
      <w:szCs w:val="20"/>
    </w:rPr>
  </w:style>
  <w:style w:type="paragraph" w:styleId="af0">
    <w:name w:val="Intense Quote"/>
    <w:basedOn w:val="a"/>
    <w:next w:val="a"/>
    <w:link w:val="af1"/>
    <w:uiPriority w:val="30"/>
    <w:qFormat/>
    <w:rsid w:val="00695BC4"/>
    <w:pPr>
      <w:pBdr>
        <w:top w:val="single" w:sz="4" w:space="10" w:color="4F81BD"/>
        <w:left w:val="single" w:sz="4" w:space="10" w:color="4F81BD"/>
      </w:pBdr>
      <w:spacing w:after="0"/>
      <w:ind w:left="1296" w:right="1152"/>
      <w:jc w:val="both"/>
    </w:pPr>
    <w:rPr>
      <w:i/>
      <w:iCs/>
      <w:color w:val="4F81BD"/>
    </w:rPr>
  </w:style>
  <w:style w:type="character" w:customStyle="1" w:styleId="af1">
    <w:name w:val="Выделенная цитата Знак"/>
    <w:link w:val="af0"/>
    <w:uiPriority w:val="30"/>
    <w:rsid w:val="00695BC4"/>
    <w:rPr>
      <w:i/>
      <w:iCs/>
      <w:color w:val="4F81BD"/>
      <w:sz w:val="20"/>
      <w:szCs w:val="20"/>
    </w:rPr>
  </w:style>
  <w:style w:type="character" w:styleId="af2">
    <w:name w:val="Subtle Emphasis"/>
    <w:uiPriority w:val="19"/>
    <w:qFormat/>
    <w:rsid w:val="00695BC4"/>
    <w:rPr>
      <w:i/>
      <w:iCs/>
      <w:color w:val="243F60"/>
    </w:rPr>
  </w:style>
  <w:style w:type="character" w:styleId="af3">
    <w:name w:val="Intense Emphasis"/>
    <w:uiPriority w:val="21"/>
    <w:qFormat/>
    <w:rsid w:val="00695BC4"/>
    <w:rPr>
      <w:b/>
      <w:bCs/>
      <w:caps/>
      <w:color w:val="243F60"/>
      <w:spacing w:val="10"/>
    </w:rPr>
  </w:style>
  <w:style w:type="character" w:styleId="af4">
    <w:name w:val="Subtle Reference"/>
    <w:uiPriority w:val="31"/>
    <w:qFormat/>
    <w:rsid w:val="00695BC4"/>
    <w:rPr>
      <w:b/>
      <w:bCs/>
      <w:color w:val="4F81BD"/>
    </w:rPr>
  </w:style>
  <w:style w:type="character" w:styleId="af5">
    <w:name w:val="Intense Reference"/>
    <w:uiPriority w:val="32"/>
    <w:qFormat/>
    <w:rsid w:val="00695BC4"/>
    <w:rPr>
      <w:b/>
      <w:bCs/>
      <w:i/>
      <w:iCs/>
      <w:caps/>
      <w:color w:val="4F81BD"/>
    </w:rPr>
  </w:style>
  <w:style w:type="character" w:styleId="af6">
    <w:name w:val="Book Title"/>
    <w:uiPriority w:val="33"/>
    <w:qFormat/>
    <w:rsid w:val="00695BC4"/>
    <w:rPr>
      <w:b/>
      <w:bCs/>
      <w:i/>
      <w:iCs/>
      <w:spacing w:val="9"/>
    </w:rPr>
  </w:style>
  <w:style w:type="paragraph" w:styleId="af7">
    <w:name w:val="TOC Heading"/>
    <w:basedOn w:val="1"/>
    <w:next w:val="a"/>
    <w:uiPriority w:val="39"/>
    <w:semiHidden/>
    <w:unhideWhenUsed/>
    <w:qFormat/>
    <w:rsid w:val="00695BC4"/>
    <w:pPr>
      <w:outlineLvl w:val="9"/>
    </w:pPr>
    <w:rPr>
      <w:lang w:bidi="en-US"/>
    </w:rPr>
  </w:style>
  <w:style w:type="paragraph" w:styleId="af8">
    <w:name w:val="caption"/>
    <w:basedOn w:val="a"/>
    <w:next w:val="a"/>
    <w:uiPriority w:val="35"/>
    <w:semiHidden/>
    <w:unhideWhenUsed/>
    <w:qFormat/>
    <w:rsid w:val="00695BC4"/>
    <w:rPr>
      <w:b/>
      <w:bCs/>
      <w:color w:val="365F91"/>
      <w:sz w:val="16"/>
      <w:szCs w:val="16"/>
    </w:rPr>
  </w:style>
  <w:style w:type="character" w:customStyle="1" w:styleId="ad">
    <w:name w:val="Без интервала Знак"/>
    <w:link w:val="ac"/>
    <w:uiPriority w:val="1"/>
    <w:rsid w:val="00695BC4"/>
    <w:rPr>
      <w:sz w:val="20"/>
      <w:szCs w:val="20"/>
    </w:rPr>
  </w:style>
  <w:style w:type="paragraph" w:styleId="af9">
    <w:name w:val="header"/>
    <w:basedOn w:val="a"/>
    <w:link w:val="afa"/>
    <w:uiPriority w:val="99"/>
    <w:unhideWhenUsed/>
    <w:rsid w:val="00CD7BF9"/>
    <w:pPr>
      <w:tabs>
        <w:tab w:val="center" w:pos="4677"/>
        <w:tab w:val="right" w:pos="9355"/>
      </w:tabs>
      <w:spacing w:before="0" w:after="0" w:line="240" w:lineRule="auto"/>
    </w:pPr>
  </w:style>
  <w:style w:type="character" w:customStyle="1" w:styleId="afa">
    <w:name w:val="Верхний колонтитул Знак"/>
    <w:basedOn w:val="a0"/>
    <w:link w:val="af9"/>
    <w:uiPriority w:val="99"/>
    <w:rsid w:val="00CD7BF9"/>
  </w:style>
  <w:style w:type="paragraph" w:styleId="afb">
    <w:name w:val="footer"/>
    <w:basedOn w:val="a"/>
    <w:link w:val="afc"/>
    <w:unhideWhenUsed/>
    <w:rsid w:val="00CD7BF9"/>
    <w:pPr>
      <w:tabs>
        <w:tab w:val="center" w:pos="4677"/>
        <w:tab w:val="right" w:pos="9355"/>
      </w:tabs>
      <w:spacing w:before="0" w:after="0" w:line="240" w:lineRule="auto"/>
    </w:pPr>
  </w:style>
  <w:style w:type="character" w:customStyle="1" w:styleId="afc">
    <w:name w:val="Нижний колонтитул Знак"/>
    <w:basedOn w:val="a0"/>
    <w:link w:val="afb"/>
    <w:rsid w:val="00CD7BF9"/>
  </w:style>
  <w:style w:type="table" w:styleId="afd">
    <w:name w:val="Table Grid"/>
    <w:basedOn w:val="a1"/>
    <w:uiPriority w:val="59"/>
    <w:rsid w:val="000268C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0268C2"/>
    <w:rPr>
      <w:rFonts w:cs="Times New Roman"/>
    </w:rPr>
  </w:style>
  <w:style w:type="paragraph" w:customStyle="1" w:styleId="41">
    <w:name w:val="Абзац списка4"/>
    <w:basedOn w:val="a"/>
    <w:rsid w:val="000268C2"/>
    <w:pPr>
      <w:spacing w:before="0"/>
      <w:ind w:left="720"/>
      <w:contextualSpacing/>
    </w:pPr>
    <w:rPr>
      <w:sz w:val="22"/>
      <w:szCs w:val="22"/>
      <w:lang w:eastAsia="en-US"/>
    </w:rPr>
  </w:style>
  <w:style w:type="paragraph" w:styleId="afe">
    <w:name w:val="Normal (Web)"/>
    <w:basedOn w:val="a"/>
    <w:uiPriority w:val="99"/>
    <w:unhideWhenUsed/>
    <w:rsid w:val="008511EB"/>
    <w:pPr>
      <w:spacing w:before="100" w:beforeAutospacing="1" w:after="100" w:afterAutospacing="1" w:line="240" w:lineRule="auto"/>
    </w:pPr>
    <w:rPr>
      <w:rFonts w:ascii="Times New Roman" w:hAnsi="Times New Roman"/>
      <w:sz w:val="24"/>
      <w:szCs w:val="24"/>
    </w:rPr>
  </w:style>
  <w:style w:type="paragraph" w:customStyle="1" w:styleId="Default">
    <w:name w:val="Default"/>
    <w:rsid w:val="00A91098"/>
    <w:pPr>
      <w:autoSpaceDE w:val="0"/>
      <w:autoSpaceDN w:val="0"/>
      <w:adjustRightInd w:val="0"/>
    </w:pPr>
    <w:rPr>
      <w:rFonts w:ascii="Times New Roman" w:eastAsia="Calibri" w:hAnsi="Times New Roman"/>
      <w:color w:val="000000"/>
      <w:sz w:val="24"/>
      <w:szCs w:val="24"/>
      <w:lang w:val="de-DE" w:eastAsia="de-DE"/>
    </w:rPr>
  </w:style>
  <w:style w:type="character" w:customStyle="1" w:styleId="FontStyle22">
    <w:name w:val="Font Style22"/>
    <w:rsid w:val="0062786C"/>
    <w:rPr>
      <w:rFonts w:ascii="Times New Roman" w:hAnsi="Times New Roman" w:cs="Times New Roman"/>
      <w:b/>
      <w:bCs/>
      <w:spacing w:val="10"/>
      <w:sz w:val="24"/>
      <w:szCs w:val="24"/>
    </w:rPr>
  </w:style>
  <w:style w:type="character" w:customStyle="1" w:styleId="s1">
    <w:name w:val="s1"/>
    <w:rsid w:val="0062786C"/>
    <w:rPr>
      <w:rFonts w:ascii="Times New Roman" w:hAnsi="Times New Roman" w:cs="Times New Roman" w:hint="default"/>
      <w:b/>
      <w:bCs/>
      <w:i w:val="0"/>
      <w:iCs w:val="0"/>
      <w:strike w:val="0"/>
      <w:dstrike w:val="0"/>
      <w:color w:val="000000"/>
      <w:sz w:val="28"/>
      <w:szCs w:val="28"/>
      <w:u w:val="none"/>
      <w:effect w:val="none"/>
    </w:rPr>
  </w:style>
  <w:style w:type="paragraph" w:customStyle="1" w:styleId="12">
    <w:name w:val="Абзац списка1"/>
    <w:basedOn w:val="a"/>
    <w:rsid w:val="00724054"/>
    <w:pPr>
      <w:spacing w:before="0"/>
      <w:ind w:left="720"/>
      <w:contextualSpacing/>
    </w:pPr>
    <w:rPr>
      <w:sz w:val="22"/>
      <w:szCs w:val="22"/>
      <w:lang w:eastAsia="en-US"/>
    </w:rPr>
  </w:style>
  <w:style w:type="paragraph" w:styleId="aff">
    <w:name w:val="List Bullet"/>
    <w:basedOn w:val="a"/>
    <w:autoRedefine/>
    <w:unhideWhenUsed/>
    <w:rsid w:val="00D55158"/>
    <w:pPr>
      <w:shd w:val="clear" w:color="auto" w:fill="EEECE1"/>
      <w:spacing w:before="0" w:after="0" w:line="240" w:lineRule="auto"/>
      <w:jc w:val="both"/>
    </w:pPr>
    <w:rPr>
      <w:rFonts w:ascii="Times New Roman" w:eastAsia="Calibri" w:hAnsi="Times New Roman"/>
      <w:color w:val="222222"/>
      <w:sz w:val="24"/>
      <w:szCs w:val="24"/>
      <w:lang w:eastAsia="en-US"/>
    </w:rPr>
  </w:style>
  <w:style w:type="character" w:customStyle="1" w:styleId="af">
    <w:name w:val="Абзац списка Знак"/>
    <w:aliases w:val="List Paragraph (numbered (a)) Знак"/>
    <w:link w:val="ae"/>
    <w:uiPriority w:val="34"/>
    <w:locked/>
    <w:rsid w:val="00FC76C8"/>
  </w:style>
  <w:style w:type="paragraph" w:styleId="aff0">
    <w:name w:val="footnote text"/>
    <w:basedOn w:val="a"/>
    <w:link w:val="aff1"/>
    <w:uiPriority w:val="99"/>
    <w:semiHidden/>
    <w:unhideWhenUsed/>
    <w:rsid w:val="0043654A"/>
    <w:pPr>
      <w:spacing w:before="0" w:after="0" w:line="240" w:lineRule="auto"/>
    </w:pPr>
  </w:style>
  <w:style w:type="character" w:customStyle="1" w:styleId="aff1">
    <w:name w:val="Текст сноски Знак"/>
    <w:basedOn w:val="a0"/>
    <w:link w:val="aff0"/>
    <w:uiPriority w:val="99"/>
    <w:semiHidden/>
    <w:rsid w:val="0043654A"/>
  </w:style>
  <w:style w:type="character" w:styleId="aff2">
    <w:name w:val="footnote reference"/>
    <w:basedOn w:val="a0"/>
    <w:uiPriority w:val="99"/>
    <w:semiHidden/>
    <w:unhideWhenUsed/>
    <w:rsid w:val="0043654A"/>
    <w:rPr>
      <w:vertAlign w:val="superscript"/>
    </w:rPr>
  </w:style>
  <w:style w:type="paragraph" w:customStyle="1" w:styleId="annlnl">
    <w:name w:val="annlnl"/>
    <w:basedOn w:val="a"/>
    <w:rsid w:val="007305EC"/>
    <w:pPr>
      <w:suppressAutoHyphens/>
      <w:spacing w:before="0" w:after="0" w:line="255" w:lineRule="atLeast"/>
      <w:ind w:left="640" w:hanging="320"/>
      <w:jc w:val="both"/>
    </w:pPr>
    <w:rPr>
      <w:rFonts w:ascii="Times New Roman" w:eastAsia="Calibri" w:hAnsi="Times New Roman"/>
      <w:kern w:val="1"/>
      <w:sz w:val="21"/>
      <w:szCs w:val="21"/>
      <w:lang w:val="en-GB"/>
    </w:rPr>
  </w:style>
  <w:style w:type="paragraph" w:customStyle="1" w:styleId="23">
    <w:name w:val="Абзац списка2"/>
    <w:basedOn w:val="a"/>
    <w:rsid w:val="00675A01"/>
    <w:pPr>
      <w:spacing w:before="0"/>
      <w:ind w:left="720"/>
      <w:contextualSpacing/>
    </w:pPr>
    <w:rPr>
      <w:rFonts w:eastAsiaTheme="minorEastAsia"/>
      <w:sz w:val="22"/>
      <w:szCs w:val="22"/>
      <w:lang w:eastAsia="en-US"/>
    </w:rPr>
  </w:style>
  <w:style w:type="paragraph" w:styleId="24">
    <w:name w:val="List 2"/>
    <w:basedOn w:val="a"/>
    <w:rsid w:val="00656CE5"/>
    <w:pPr>
      <w:spacing w:before="0"/>
      <w:ind w:left="566" w:hanging="283"/>
    </w:pPr>
    <w:rPr>
      <w:rFonts w:ascii="Times New Roman" w:eastAsiaTheme="minorEastAsia" w:hAnsi="Times New Roman"/>
      <w:sz w:val="28"/>
      <w:lang w:eastAsia="en-US"/>
    </w:rPr>
  </w:style>
  <w:style w:type="character" w:customStyle="1" w:styleId="25">
    <w:name w:val="Основной текст (2)_"/>
    <w:basedOn w:val="a0"/>
    <w:link w:val="210"/>
    <w:rsid w:val="00656CE5"/>
    <w:rPr>
      <w:rFonts w:ascii="Times New Roman" w:hAnsi="Times New Roman"/>
      <w:sz w:val="28"/>
      <w:szCs w:val="28"/>
      <w:shd w:val="clear" w:color="auto" w:fill="FFFFFF"/>
    </w:rPr>
  </w:style>
  <w:style w:type="paragraph" w:customStyle="1" w:styleId="210">
    <w:name w:val="Основной текст (2)1"/>
    <w:basedOn w:val="a"/>
    <w:link w:val="25"/>
    <w:rsid w:val="00656CE5"/>
    <w:pPr>
      <w:widowControl w:val="0"/>
      <w:shd w:val="clear" w:color="auto" w:fill="FFFFFF"/>
      <w:spacing w:before="660" w:after="420" w:line="0" w:lineRule="atLeast"/>
      <w:ind w:hanging="580"/>
    </w:pPr>
    <w:rPr>
      <w:rFonts w:ascii="Times New Roman" w:hAnsi="Times New Roman"/>
      <w:sz w:val="28"/>
      <w:szCs w:val="28"/>
    </w:rPr>
  </w:style>
  <w:style w:type="character" w:customStyle="1" w:styleId="FontStyle12">
    <w:name w:val="Font Style12"/>
    <w:rsid w:val="00225B45"/>
    <w:rPr>
      <w:rFonts w:ascii="Times New Roman" w:hAnsi="Times New Roman" w:cs="Times New Roman"/>
      <w:sz w:val="26"/>
      <w:szCs w:val="26"/>
    </w:rPr>
  </w:style>
  <w:style w:type="paragraph" w:customStyle="1" w:styleId="Style3">
    <w:name w:val="Style3"/>
    <w:basedOn w:val="a"/>
    <w:rsid w:val="00225B45"/>
    <w:pPr>
      <w:widowControl w:val="0"/>
      <w:autoSpaceDE w:val="0"/>
      <w:autoSpaceDN w:val="0"/>
      <w:adjustRightInd w:val="0"/>
      <w:spacing w:before="0" w:line="322" w:lineRule="exact"/>
      <w:ind w:firstLine="715"/>
      <w:jc w:val="both"/>
    </w:pPr>
    <w:rPr>
      <w:rFonts w:ascii="Times New Roman" w:eastAsiaTheme="minorEastAsia" w:hAnsi="Times New Roman"/>
      <w:sz w:val="22"/>
      <w:szCs w:val="22"/>
      <w:lang w:eastAsia="en-US"/>
    </w:rPr>
  </w:style>
  <w:style w:type="character" w:customStyle="1" w:styleId="13">
    <w:name w:val="Неразрешенное упоминание1"/>
    <w:basedOn w:val="a0"/>
    <w:uiPriority w:val="99"/>
    <w:semiHidden/>
    <w:unhideWhenUsed/>
    <w:rsid w:val="0037186A"/>
    <w:rPr>
      <w:color w:val="605E5C"/>
      <w:shd w:val="clear" w:color="auto" w:fill="E1DFDD"/>
    </w:rPr>
  </w:style>
  <w:style w:type="character" w:customStyle="1" w:styleId="apple-converted-space">
    <w:name w:val="apple-converted-space"/>
    <w:uiPriority w:val="99"/>
    <w:rsid w:val="001C7DC8"/>
    <w:rPr>
      <w:rFonts w:cs="Times New Roman"/>
    </w:rPr>
  </w:style>
  <w:style w:type="paragraph" w:customStyle="1" w:styleId="ListParagraph1">
    <w:name w:val="List Paragraph1"/>
    <w:basedOn w:val="a"/>
    <w:rsid w:val="00C25C18"/>
    <w:pPr>
      <w:spacing w:before="0"/>
      <w:ind w:left="720"/>
      <w:contextualSpacing/>
    </w:pPr>
    <w:rPr>
      <w:sz w:val="22"/>
      <w:szCs w:val="22"/>
      <w:lang w:eastAsia="en-US"/>
    </w:rPr>
  </w:style>
  <w:style w:type="character" w:customStyle="1" w:styleId="31">
    <w:name w:val="Основной текст (3)_"/>
    <w:basedOn w:val="a0"/>
    <w:rsid w:val="0091154B"/>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32">
    <w:name w:val="Основной текст (3)"/>
    <w:basedOn w:val="31"/>
    <w:rsid w:val="0091154B"/>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paragraph" w:styleId="26">
    <w:name w:val="Body Text Indent 2"/>
    <w:basedOn w:val="a"/>
    <w:link w:val="27"/>
    <w:uiPriority w:val="99"/>
    <w:semiHidden/>
    <w:unhideWhenUsed/>
    <w:rsid w:val="00C7445D"/>
    <w:pPr>
      <w:spacing w:after="120" w:line="480" w:lineRule="auto"/>
      <w:ind w:left="283"/>
    </w:pPr>
  </w:style>
  <w:style w:type="character" w:customStyle="1" w:styleId="27">
    <w:name w:val="Основной текст с отступом 2 Знак"/>
    <w:basedOn w:val="a0"/>
    <w:link w:val="26"/>
    <w:uiPriority w:val="99"/>
    <w:semiHidden/>
    <w:rsid w:val="00C7445D"/>
  </w:style>
  <w:style w:type="paragraph" w:customStyle="1" w:styleId="211">
    <w:name w:val="Знак2 Знак Знак Знак1"/>
    <w:basedOn w:val="a"/>
    <w:uiPriority w:val="99"/>
    <w:rsid w:val="00946349"/>
    <w:pPr>
      <w:spacing w:before="0" w:after="160" w:line="240" w:lineRule="exact"/>
    </w:pPr>
    <w:rPr>
      <w:rFonts w:ascii="Arial" w:eastAsia="Batang" w:hAnsi="Arial" w:cs="Arial"/>
      <w:lang w:val="ro-M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0806">
      <w:bodyDiv w:val="1"/>
      <w:marLeft w:val="0"/>
      <w:marRight w:val="0"/>
      <w:marTop w:val="0"/>
      <w:marBottom w:val="0"/>
      <w:divBdr>
        <w:top w:val="none" w:sz="0" w:space="0" w:color="auto"/>
        <w:left w:val="none" w:sz="0" w:space="0" w:color="auto"/>
        <w:bottom w:val="none" w:sz="0" w:space="0" w:color="auto"/>
        <w:right w:val="none" w:sz="0" w:space="0" w:color="auto"/>
      </w:divBdr>
    </w:div>
    <w:div w:id="804390531">
      <w:bodyDiv w:val="1"/>
      <w:marLeft w:val="0"/>
      <w:marRight w:val="0"/>
      <w:marTop w:val="0"/>
      <w:marBottom w:val="0"/>
      <w:divBdr>
        <w:top w:val="none" w:sz="0" w:space="0" w:color="auto"/>
        <w:left w:val="none" w:sz="0" w:space="0" w:color="auto"/>
        <w:bottom w:val="none" w:sz="0" w:space="0" w:color="auto"/>
        <w:right w:val="none" w:sz="0" w:space="0" w:color="auto"/>
      </w:divBdr>
    </w:div>
    <w:div w:id="1266306669">
      <w:bodyDiv w:val="1"/>
      <w:marLeft w:val="0"/>
      <w:marRight w:val="0"/>
      <w:marTop w:val="0"/>
      <w:marBottom w:val="0"/>
      <w:divBdr>
        <w:top w:val="none" w:sz="0" w:space="0" w:color="auto"/>
        <w:left w:val="none" w:sz="0" w:space="0" w:color="auto"/>
        <w:bottom w:val="none" w:sz="0" w:space="0" w:color="auto"/>
        <w:right w:val="none" w:sz="0" w:space="0" w:color="auto"/>
      </w:divBdr>
    </w:div>
    <w:div w:id="1626694040">
      <w:bodyDiv w:val="1"/>
      <w:marLeft w:val="0"/>
      <w:marRight w:val="0"/>
      <w:marTop w:val="0"/>
      <w:marBottom w:val="0"/>
      <w:divBdr>
        <w:top w:val="none" w:sz="0" w:space="0" w:color="auto"/>
        <w:left w:val="none" w:sz="0" w:space="0" w:color="auto"/>
        <w:bottom w:val="none" w:sz="0" w:space="0" w:color="auto"/>
        <w:right w:val="none" w:sz="0" w:space="0" w:color="auto"/>
      </w:divBdr>
    </w:div>
    <w:div w:id="1889107557">
      <w:bodyDiv w:val="1"/>
      <w:marLeft w:val="0"/>
      <w:marRight w:val="0"/>
      <w:marTop w:val="0"/>
      <w:marBottom w:val="0"/>
      <w:divBdr>
        <w:top w:val="none" w:sz="0" w:space="0" w:color="auto"/>
        <w:left w:val="none" w:sz="0" w:space="0" w:color="auto"/>
        <w:bottom w:val="none" w:sz="0" w:space="0" w:color="auto"/>
        <w:right w:val="none" w:sz="0" w:space="0" w:color="auto"/>
      </w:divBdr>
    </w:div>
    <w:div w:id="1895386134">
      <w:bodyDiv w:val="1"/>
      <w:marLeft w:val="0"/>
      <w:marRight w:val="0"/>
      <w:marTop w:val="0"/>
      <w:marBottom w:val="0"/>
      <w:divBdr>
        <w:top w:val="none" w:sz="0" w:space="0" w:color="auto"/>
        <w:left w:val="none" w:sz="0" w:space="0" w:color="auto"/>
        <w:bottom w:val="none" w:sz="0" w:space="0" w:color="auto"/>
        <w:right w:val="none" w:sz="0" w:space="0" w:color="auto"/>
      </w:divBdr>
    </w:div>
    <w:div w:id="19724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fa.gov.tm/ru/articles/4" TargetMode="External"/><Relationship Id="rId10" Type="http://schemas.openxmlformats.org/officeDocument/2006/relationships/hyperlink" Target="http://www.tehranconvention.or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mfa.gov.tm/ru/articles/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6D17-ED00-41F8-93A3-38098985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30038</Words>
  <Characters>171222</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Orazdurdyyeva Gozel</dc:creator>
  <cp:keywords/>
  <dc:description/>
  <cp:lastModifiedBy>Gozel</cp:lastModifiedBy>
  <cp:revision>2</cp:revision>
  <dcterms:created xsi:type="dcterms:W3CDTF">2023-08-24T09:40:00Z</dcterms:created>
  <dcterms:modified xsi:type="dcterms:W3CDTF">2023-08-24T09:40:00Z</dcterms:modified>
</cp:coreProperties>
</file>